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25" w:rsidRPr="00BC1F0D" w:rsidRDefault="0078633F" w:rsidP="00B12125">
      <w:pPr>
        <w:spacing w:before="180"/>
      </w:pPr>
      <w:r>
        <w:rPr>
          <w:rFonts w:hint="eastAsia"/>
        </w:rPr>
        <w:t>課</w:t>
      </w:r>
      <w:r w:rsidR="00B12125">
        <w:rPr>
          <w:rFonts w:hint="eastAsia"/>
        </w:rPr>
        <w:t>題：</w:t>
      </w:r>
      <w:r>
        <w:rPr>
          <w:rFonts w:hint="eastAsia"/>
        </w:rPr>
        <w:t>單元五</w:t>
      </w:r>
      <w:proofErr w:type="gramStart"/>
      <w:r>
        <w:rPr>
          <w:rFonts w:hint="eastAsia"/>
        </w:rPr>
        <w:t>—</w:t>
      </w:r>
      <w:proofErr w:type="gramEnd"/>
      <w:r w:rsidR="00E64724">
        <w:rPr>
          <w:rFonts w:hint="eastAsia"/>
        </w:rPr>
        <w:t>美的歷程</w:t>
      </w:r>
      <w:r w:rsidR="00B12125">
        <w:rPr>
          <w:rFonts w:hint="eastAsia"/>
        </w:rPr>
        <w:t>《</w:t>
      </w:r>
      <w:r w:rsidR="00E64724">
        <w:rPr>
          <w:rFonts w:hint="eastAsia"/>
        </w:rPr>
        <w:t>中國</w:t>
      </w:r>
      <w:r w:rsidR="00E64724">
        <w:rPr>
          <w:rFonts w:ascii="新細明體" w:hAnsi="新細明體" w:hint="eastAsia"/>
        </w:rPr>
        <w:t>剪紙</w:t>
      </w:r>
      <w:r w:rsidR="00B12125">
        <w:rPr>
          <w:rFonts w:hint="eastAsia"/>
        </w:rPr>
        <w:t>》</w:t>
      </w:r>
      <w:r w:rsidR="00B12125">
        <w:rPr>
          <w:rFonts w:hint="eastAsia"/>
        </w:rPr>
        <w:t xml:space="preserve">    </w:t>
      </w:r>
    </w:p>
    <w:p w:rsidR="00B12125" w:rsidRDefault="00B12125" w:rsidP="00B12125">
      <w:r>
        <w:rPr>
          <w:rFonts w:hint="eastAsia"/>
        </w:rPr>
        <w:t>班級：小學</w:t>
      </w:r>
      <w:r w:rsidR="00E64724">
        <w:rPr>
          <w:rFonts w:ascii="新細明體" w:hAnsi="新細明體" w:hint="eastAsia"/>
        </w:rPr>
        <w:t>四</w:t>
      </w:r>
      <w:r>
        <w:rPr>
          <w:rFonts w:hint="eastAsia"/>
        </w:rPr>
        <w:t>年級</w:t>
      </w:r>
    </w:p>
    <w:p w:rsidR="00B12125" w:rsidRDefault="00B12125" w:rsidP="00B12125">
      <w:pPr>
        <w:rPr>
          <w:rFonts w:eastAsia="SimSun"/>
        </w:rPr>
      </w:pPr>
      <w:proofErr w:type="gramStart"/>
      <w:r>
        <w:rPr>
          <w:rFonts w:hint="eastAsia"/>
        </w:rPr>
        <w:t>教節</w:t>
      </w:r>
      <w:proofErr w:type="gramEnd"/>
      <w:r>
        <w:rPr>
          <w:rFonts w:hint="eastAsia"/>
        </w:rPr>
        <w:t>：</w:t>
      </w:r>
      <w:proofErr w:type="gramStart"/>
      <w:r w:rsidR="00EB25A7">
        <w:rPr>
          <w:rFonts w:ascii="新細明體" w:hAnsi="新細明體" w:hint="eastAsia"/>
        </w:rPr>
        <w:t>２</w:t>
      </w:r>
      <w:r>
        <w:rPr>
          <w:rFonts w:hint="eastAsia"/>
        </w:rPr>
        <w:t>教節</w:t>
      </w:r>
      <w:proofErr w:type="gramEnd"/>
      <w:r>
        <w:rPr>
          <w:rFonts w:hint="eastAsia"/>
        </w:rPr>
        <w:t xml:space="preserve"> ( </w:t>
      </w:r>
      <w:r>
        <w:rPr>
          <w:rFonts w:ascii="SimSun" w:eastAsia="SimSun" w:hAnsi="SimSun" w:hint="eastAsia"/>
        </w:rPr>
        <w:t>約</w:t>
      </w:r>
      <w:r w:rsidR="00EB25A7">
        <w:rPr>
          <w:rFonts w:ascii="新細明體" w:hAnsi="新細明體" w:hint="eastAsia"/>
        </w:rPr>
        <w:t>70</w:t>
      </w:r>
      <w:r>
        <w:rPr>
          <w:rFonts w:hint="eastAsia"/>
        </w:rPr>
        <w:t>分鐘</w:t>
      </w:r>
      <w:r>
        <w:rPr>
          <w:rFonts w:hint="eastAsia"/>
        </w:rPr>
        <w:t xml:space="preserve"> )</w:t>
      </w:r>
      <w:r w:rsidRPr="000467DB">
        <w:rPr>
          <w:rFonts w:hint="eastAsia"/>
        </w:rPr>
        <w:t xml:space="preserve"> </w:t>
      </w:r>
      <w:r>
        <w:rPr>
          <w:rFonts w:hint="eastAsia"/>
        </w:rPr>
        <w:t xml:space="preserve">                    </w:t>
      </w:r>
    </w:p>
    <w:p w:rsidR="00B12125" w:rsidRPr="003E217B" w:rsidRDefault="00B12125" w:rsidP="00B12125">
      <w:pPr>
        <w:pStyle w:val="a3"/>
      </w:pPr>
      <w:r w:rsidRPr="003E217B">
        <w:rPr>
          <w:rFonts w:hint="eastAsia"/>
        </w:rPr>
        <w:t>教材：</w:t>
      </w:r>
      <w:proofErr w:type="gramStart"/>
      <w:r w:rsidR="00E64724">
        <w:rPr>
          <w:rFonts w:hint="eastAsia"/>
        </w:rPr>
        <w:t>啟思語文</w:t>
      </w:r>
      <w:proofErr w:type="gramEnd"/>
      <w:r w:rsidR="00E64724">
        <w:rPr>
          <w:rFonts w:hint="eastAsia"/>
        </w:rPr>
        <w:t>新天地</w:t>
      </w:r>
    </w:p>
    <w:p w:rsidR="00B12125" w:rsidRDefault="00B12125" w:rsidP="00B12125">
      <w:r>
        <w:rPr>
          <w:rFonts w:hint="eastAsia"/>
        </w:rPr>
        <w:t>教學範疇：</w:t>
      </w:r>
      <w:r w:rsidRPr="00162923">
        <w:rPr>
          <w:rFonts w:ascii="SimSun" w:eastAsia="SimSun" w:hAnsi="SimSun" w:hint="eastAsia"/>
        </w:rPr>
        <w:t>閲讀</w:t>
      </w:r>
      <w:r w:rsidR="00E64724" w:rsidRPr="00162923">
        <w:rPr>
          <w:rFonts w:ascii="SimSun" w:eastAsia="SimSun" w:hAnsi="SimSun" w:hint="eastAsia"/>
        </w:rPr>
        <w:t>、</w:t>
      </w:r>
      <w:r w:rsidR="00E64724">
        <w:rPr>
          <w:rFonts w:ascii="SimSun" w:eastAsia="SimSun" w:hAnsi="SimSun" w:hint="eastAsia"/>
        </w:rPr>
        <w:t>寫</w:t>
      </w:r>
      <w:r w:rsidR="00E64724">
        <w:rPr>
          <w:rFonts w:asciiTheme="minorEastAsia" w:eastAsiaTheme="minorEastAsia" w:hAnsiTheme="minorEastAsia" w:hint="eastAsia"/>
        </w:rPr>
        <w:t>作</w:t>
      </w:r>
      <w:r w:rsidRPr="00162923">
        <w:rPr>
          <w:rFonts w:asciiTheme="minorEastAsia" w:eastAsiaTheme="minorEastAsia" w:hAnsiTheme="minorEastAsia"/>
        </w:rPr>
        <w:br/>
      </w:r>
      <w:r>
        <w:rPr>
          <w:rFonts w:hint="eastAsia"/>
        </w:rPr>
        <w:t>一</w:t>
      </w:r>
      <w:r>
        <w:rPr>
          <w:rFonts w:hint="eastAsia"/>
        </w:rPr>
        <w:t>.</w:t>
      </w:r>
      <w:r>
        <w:rPr>
          <w:rFonts w:hint="eastAsia"/>
        </w:rPr>
        <w:t>學生已有知識</w:t>
      </w:r>
    </w:p>
    <w:p w:rsidR="009F4510" w:rsidRDefault="0087180B" w:rsidP="009F4510">
      <w:pPr>
        <w:numPr>
          <w:ilvl w:val="1"/>
          <w:numId w:val="1"/>
        </w:numPr>
      </w:pPr>
      <w:r>
        <w:rPr>
          <w:rFonts w:ascii="新細明體" w:hAnsi="新細明體" w:hint="eastAsia"/>
        </w:rPr>
        <w:t>讀</w:t>
      </w:r>
      <w:r w:rsidR="00B12125">
        <w:rPr>
          <w:rFonts w:ascii="新細明體" w:hAnsi="新細明體" w:hint="eastAsia"/>
        </w:rPr>
        <w:t>過</w:t>
      </w:r>
      <w:r>
        <w:rPr>
          <w:rFonts w:ascii="新細明體" w:hAnsi="新細明體" w:hint="eastAsia"/>
        </w:rPr>
        <w:t>說明文，能</w:t>
      </w:r>
      <w:r w:rsidR="009F4510">
        <w:rPr>
          <w:rFonts w:ascii="新細明體" w:hAnsi="新細明體" w:hint="eastAsia"/>
        </w:rPr>
        <w:t>以普通話</w:t>
      </w:r>
      <w:r>
        <w:rPr>
          <w:rFonts w:ascii="新細明體" w:hAnsi="新細明體" w:hint="eastAsia"/>
        </w:rPr>
        <w:t>說出</w:t>
      </w:r>
      <w:r w:rsidR="009F4510">
        <w:rPr>
          <w:rFonts w:ascii="新細明體" w:hAnsi="新細明體" w:hint="eastAsia"/>
        </w:rPr>
        <w:t>簡單</w:t>
      </w:r>
      <w:r>
        <w:rPr>
          <w:rFonts w:ascii="新細明體" w:hAnsi="新細明體" w:hint="eastAsia"/>
        </w:rPr>
        <w:t>段意</w:t>
      </w:r>
    </w:p>
    <w:p w:rsidR="009F4510" w:rsidRDefault="009F4510" w:rsidP="009F4510">
      <w:pPr>
        <w:numPr>
          <w:ilvl w:val="1"/>
          <w:numId w:val="1"/>
        </w:numPr>
      </w:pPr>
      <w:r w:rsidRPr="009F4510">
        <w:rPr>
          <w:rFonts w:ascii="SimSun" w:hAnsi="SimSun" w:hint="eastAsia"/>
        </w:rPr>
        <w:t>能閱讀和</w:t>
      </w:r>
      <w:r>
        <w:rPr>
          <w:rFonts w:ascii="SimSun" w:hAnsi="SimSun" w:hint="eastAsia"/>
        </w:rPr>
        <w:t>初步</w:t>
      </w:r>
      <w:r w:rsidRPr="009F4510">
        <w:rPr>
          <w:rFonts w:ascii="SimSun" w:hAnsi="SimSun" w:hint="eastAsia"/>
        </w:rPr>
        <w:t>理解課文內容</w:t>
      </w:r>
    </w:p>
    <w:p w:rsidR="00E64724" w:rsidRPr="00CA49E3" w:rsidRDefault="0087180B" w:rsidP="00B12125">
      <w:pPr>
        <w:numPr>
          <w:ilvl w:val="1"/>
          <w:numId w:val="1"/>
        </w:numPr>
      </w:pPr>
      <w:r>
        <w:rPr>
          <w:rFonts w:hint="eastAsia"/>
        </w:rPr>
        <w:t>對</w:t>
      </w:r>
      <w:r>
        <w:rPr>
          <w:rFonts w:ascii="新細明體" w:hAnsi="新細明體" w:hint="eastAsia"/>
        </w:rPr>
        <w:t>剪紙外型</w:t>
      </w:r>
      <w:r w:rsidR="009F4510">
        <w:rPr>
          <w:rFonts w:ascii="新細明體" w:hAnsi="新細明體" w:hint="eastAsia"/>
        </w:rPr>
        <w:t>、背景</w:t>
      </w:r>
      <w:r>
        <w:rPr>
          <w:rFonts w:ascii="新細明體" w:hAnsi="新細明體" w:hint="eastAsia"/>
        </w:rPr>
        <w:t>有</w:t>
      </w:r>
      <w:r w:rsidR="009F4510">
        <w:rPr>
          <w:rFonts w:ascii="新細明體" w:hAnsi="新細明體" w:hint="eastAsia"/>
        </w:rPr>
        <w:t>簡單</w:t>
      </w:r>
      <w:r>
        <w:rPr>
          <w:rFonts w:ascii="新細明體" w:hAnsi="新細明體" w:hint="eastAsia"/>
        </w:rPr>
        <w:t>概念</w:t>
      </w:r>
    </w:p>
    <w:p w:rsidR="00B12125" w:rsidRPr="00E64724" w:rsidRDefault="00B12125" w:rsidP="00B12125">
      <w:pPr>
        <w:rPr>
          <w:rFonts w:ascii="SimSun" w:eastAsia="SimSun" w:hAnsi="SimSun"/>
        </w:rPr>
      </w:pPr>
    </w:p>
    <w:p w:rsidR="00B12125" w:rsidRDefault="00B12125" w:rsidP="00B12125">
      <w:pPr>
        <w:numPr>
          <w:ilvl w:val="0"/>
          <w:numId w:val="1"/>
        </w:numPr>
      </w:pPr>
      <w:r>
        <w:rPr>
          <w:rFonts w:hint="eastAsia"/>
        </w:rPr>
        <w:t>學習重點</w:t>
      </w:r>
    </w:p>
    <w:p w:rsidR="00B12125" w:rsidRDefault="00B12125" w:rsidP="00B60777">
      <w:pPr>
        <w:pStyle w:val="a3"/>
      </w:pPr>
      <w:r>
        <w:rPr>
          <w:rFonts w:hint="eastAsia"/>
        </w:rPr>
        <w:t xml:space="preserve">   </w:t>
      </w:r>
      <w:r>
        <w:rPr>
          <w:rFonts w:hint="eastAsia"/>
        </w:rPr>
        <w:t>完成本課後，學生能夠：</w:t>
      </w:r>
    </w:p>
    <w:p w:rsidR="00B60777" w:rsidRPr="00B60777" w:rsidRDefault="00B60777" w:rsidP="00B60777">
      <w:pPr>
        <w:pStyle w:val="a3"/>
        <w:numPr>
          <w:ilvl w:val="0"/>
          <w:numId w:val="9"/>
        </w:numPr>
      </w:pPr>
      <w:r w:rsidRPr="00B60777">
        <w:rPr>
          <w:rFonts w:hint="eastAsia"/>
        </w:rPr>
        <w:t>朗讀《中國剪紙》的課文</w:t>
      </w:r>
    </w:p>
    <w:p w:rsidR="00B60777" w:rsidRPr="00B60777" w:rsidRDefault="00B60777" w:rsidP="00B60777">
      <w:pPr>
        <w:pStyle w:val="a3"/>
        <w:numPr>
          <w:ilvl w:val="0"/>
          <w:numId w:val="9"/>
        </w:numPr>
      </w:pPr>
      <w:r w:rsidRPr="00B60777">
        <w:rPr>
          <w:rFonts w:hint="eastAsia"/>
        </w:rPr>
        <w:t>說出「手藝</w:t>
      </w:r>
      <w:r>
        <w:rPr>
          <w:rFonts w:hint="eastAsia"/>
        </w:rPr>
        <w:t>、</w:t>
      </w:r>
      <w:r w:rsidR="00BC1F0D">
        <w:rPr>
          <w:rFonts w:hint="eastAsia"/>
        </w:rPr>
        <w:t>普遍、傳統、優秀、題材</w:t>
      </w:r>
      <w:r w:rsidRPr="00B60777">
        <w:rPr>
          <w:rFonts w:hint="eastAsia"/>
        </w:rPr>
        <w:t>、象徵</w:t>
      </w:r>
      <w:r>
        <w:rPr>
          <w:rFonts w:hint="eastAsia"/>
        </w:rPr>
        <w:t>、</w:t>
      </w:r>
      <w:r w:rsidRPr="00B60777">
        <w:rPr>
          <w:rFonts w:hint="eastAsia"/>
        </w:rPr>
        <w:t>長壽</w:t>
      </w:r>
      <w:r>
        <w:rPr>
          <w:rFonts w:hint="eastAsia"/>
        </w:rPr>
        <w:t>、</w:t>
      </w:r>
      <w:r w:rsidRPr="00B60777">
        <w:rPr>
          <w:rFonts w:hint="eastAsia"/>
        </w:rPr>
        <w:t>師傅</w:t>
      </w:r>
      <w:r w:rsidR="00BC1F0D">
        <w:rPr>
          <w:rFonts w:hint="eastAsia"/>
        </w:rPr>
        <w:t>、</w:t>
      </w:r>
      <w:r w:rsidR="00BC1F0D">
        <w:rPr>
          <w:rFonts w:hint="eastAsia"/>
          <w:szCs w:val="38"/>
        </w:rPr>
        <w:t>宣紙</w:t>
      </w:r>
      <w:r w:rsidR="00BC1F0D">
        <w:rPr>
          <w:rFonts w:ascii="新細明體" w:hAnsi="新細明體" w:hint="eastAsia"/>
          <w:szCs w:val="24"/>
        </w:rPr>
        <w:t>、綿紙、喜慶</w:t>
      </w:r>
      <w:r w:rsidRPr="00B60777">
        <w:rPr>
          <w:rFonts w:hint="eastAsia"/>
        </w:rPr>
        <w:t>」</w:t>
      </w:r>
      <w:r w:rsidR="00BC1F0D">
        <w:rPr>
          <w:rFonts w:hint="eastAsia"/>
        </w:rPr>
        <w:t>十一個</w:t>
      </w:r>
      <w:r w:rsidRPr="00B60777">
        <w:rPr>
          <w:rFonts w:hint="eastAsia"/>
        </w:rPr>
        <w:t>詞語的意思</w:t>
      </w:r>
    </w:p>
    <w:p w:rsidR="00B60777" w:rsidRDefault="00B60777" w:rsidP="00B60777">
      <w:pPr>
        <w:pStyle w:val="a3"/>
        <w:numPr>
          <w:ilvl w:val="0"/>
          <w:numId w:val="9"/>
        </w:numPr>
      </w:pPr>
      <w:r>
        <w:rPr>
          <w:rFonts w:ascii="細明體" w:eastAsia="細明體" w:hAnsi="細明體" w:hint="eastAsia"/>
        </w:rPr>
        <w:t>正確書寫「</w:t>
      </w:r>
      <w:r w:rsidR="001B0F00" w:rsidRPr="00B60777">
        <w:rPr>
          <w:rFonts w:hint="eastAsia"/>
        </w:rPr>
        <w:t>普遍</w:t>
      </w:r>
      <w:r w:rsidR="001B0F00">
        <w:rPr>
          <w:rFonts w:hint="eastAsia"/>
        </w:rPr>
        <w:t>、</w:t>
      </w:r>
      <w:r w:rsidRPr="00B60777">
        <w:rPr>
          <w:rFonts w:hint="eastAsia"/>
        </w:rPr>
        <w:t>象徵</w:t>
      </w:r>
      <w:r>
        <w:rPr>
          <w:rFonts w:hint="eastAsia"/>
        </w:rPr>
        <w:t>、</w:t>
      </w:r>
      <w:r w:rsidRPr="00B60777">
        <w:rPr>
          <w:rFonts w:hint="eastAsia"/>
        </w:rPr>
        <w:t>長壽</w:t>
      </w:r>
      <w:r w:rsidR="001B0F00">
        <w:rPr>
          <w:rFonts w:hint="eastAsia"/>
        </w:rPr>
        <w:t>、</w:t>
      </w:r>
      <w:r w:rsidR="001B0F00" w:rsidRPr="00B60777">
        <w:rPr>
          <w:rFonts w:hint="eastAsia"/>
        </w:rPr>
        <w:t>師傅</w:t>
      </w:r>
      <w:r w:rsidR="00BC1F0D">
        <w:rPr>
          <w:rFonts w:hint="eastAsia"/>
        </w:rPr>
        <w:t>、</w:t>
      </w:r>
      <w:r w:rsidR="00BC1F0D">
        <w:rPr>
          <w:rFonts w:ascii="新細明體" w:hAnsi="新細明體" w:hint="eastAsia"/>
          <w:szCs w:val="24"/>
        </w:rPr>
        <w:t>喜慶</w:t>
      </w:r>
      <w:r>
        <w:rPr>
          <w:rFonts w:hint="eastAsia"/>
        </w:rPr>
        <w:t>」</w:t>
      </w:r>
    </w:p>
    <w:p w:rsidR="00881D4F" w:rsidRDefault="00B60777" w:rsidP="00881D4F">
      <w:pPr>
        <w:pStyle w:val="a3"/>
        <w:numPr>
          <w:ilvl w:val="0"/>
          <w:numId w:val="9"/>
        </w:numPr>
      </w:pPr>
      <w:r>
        <w:rPr>
          <w:rFonts w:hint="eastAsia"/>
        </w:rPr>
        <w:t>運用「</w:t>
      </w:r>
      <w:r w:rsidR="001B0F00">
        <w:rPr>
          <w:rFonts w:ascii="新細明體" w:hAnsi="新細明體" w:hint="eastAsia"/>
          <w:szCs w:val="24"/>
        </w:rPr>
        <w:t>象徵</w:t>
      </w:r>
      <w:r>
        <w:rPr>
          <w:rFonts w:hint="eastAsia"/>
        </w:rPr>
        <w:t>」一詞造句</w:t>
      </w:r>
    </w:p>
    <w:p w:rsidR="00881D4F" w:rsidRPr="00881D4F" w:rsidRDefault="00881D4F" w:rsidP="00881D4F">
      <w:pPr>
        <w:pStyle w:val="a3"/>
        <w:numPr>
          <w:ilvl w:val="0"/>
          <w:numId w:val="9"/>
        </w:numPr>
      </w:pPr>
      <w:r w:rsidRPr="00881D4F">
        <w:rPr>
          <w:rStyle w:val="apple-style-span"/>
          <w:szCs w:val="21"/>
        </w:rPr>
        <w:t>情意</w:t>
      </w:r>
      <w:r w:rsidRPr="00881D4F">
        <w:rPr>
          <w:rStyle w:val="apple-style-span"/>
          <w:szCs w:val="21"/>
        </w:rPr>
        <w:t>:</w:t>
      </w:r>
      <w:r w:rsidRPr="00881D4F">
        <w:rPr>
          <w:rStyle w:val="apple-style-span"/>
          <w:szCs w:val="21"/>
        </w:rPr>
        <w:t>明白用心練習才能成功</w:t>
      </w:r>
    </w:p>
    <w:p w:rsidR="00B12125" w:rsidRPr="007E2C1C" w:rsidRDefault="00B12125" w:rsidP="00B60777">
      <w:pPr>
        <w:ind w:left="480"/>
      </w:pPr>
    </w:p>
    <w:p w:rsidR="00B12125" w:rsidRPr="00DD5EDE" w:rsidRDefault="00B12125" w:rsidP="00B12125">
      <w:pPr>
        <w:pStyle w:val="a3"/>
        <w:numPr>
          <w:ilvl w:val="0"/>
          <w:numId w:val="1"/>
        </w:numPr>
      </w:pPr>
      <w:r>
        <w:rPr>
          <w:rFonts w:hint="eastAsia"/>
        </w:rPr>
        <w:t>詳細教程</w:t>
      </w:r>
      <w:r>
        <w:br/>
      </w:r>
      <w:r w:rsidRPr="00966D2A">
        <w:rPr>
          <w:rFonts w:hint="eastAsia"/>
          <w:b/>
        </w:rPr>
        <w:t>第一</w:t>
      </w:r>
      <w:r>
        <w:rPr>
          <w:rFonts w:hint="eastAsia"/>
          <w:b/>
        </w:rPr>
        <w:t>及第二</w:t>
      </w:r>
      <w:proofErr w:type="gramStart"/>
      <w:r w:rsidRPr="00966D2A">
        <w:rPr>
          <w:rFonts w:hint="eastAsia"/>
          <w:b/>
        </w:rPr>
        <w:t>教節</w:t>
      </w:r>
      <w:proofErr w:type="gramEnd"/>
      <w:r w:rsidRPr="00966D2A">
        <w:rPr>
          <w:rFonts w:hint="eastAsia"/>
          <w:b/>
        </w:rPr>
        <w:t xml:space="preserve">　</w:t>
      </w:r>
    </w:p>
    <w:tbl>
      <w:tblPr>
        <w:tblpPr w:leftFromText="180" w:rightFromText="180" w:vertAnchor="text" w:horzAnchor="margin" w:tblpXSpec="center" w:tblpY="175"/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1416"/>
        <w:gridCol w:w="7939"/>
        <w:gridCol w:w="425"/>
      </w:tblGrid>
      <w:tr w:rsidR="00774B35" w:rsidRPr="00D22D67" w:rsidTr="009507D7">
        <w:trPr>
          <w:trHeight w:val="75"/>
        </w:trPr>
        <w:tc>
          <w:tcPr>
            <w:tcW w:w="447" w:type="pct"/>
            <w:shd w:val="clear" w:color="auto" w:fill="auto"/>
          </w:tcPr>
          <w:p w:rsidR="00B12125" w:rsidRPr="00D22D67" w:rsidRDefault="00B12125" w:rsidP="00580368">
            <w:pPr>
              <w:jc w:val="center"/>
            </w:pPr>
            <w:r w:rsidRPr="00D22D67">
              <w:rPr>
                <w:rFonts w:hint="eastAsia"/>
              </w:rPr>
              <w:t>時間</w:t>
            </w:r>
          </w:p>
        </w:tc>
        <w:tc>
          <w:tcPr>
            <w:tcW w:w="659" w:type="pct"/>
            <w:shd w:val="clear" w:color="auto" w:fill="auto"/>
          </w:tcPr>
          <w:p w:rsidR="00B12125" w:rsidRPr="00D22D67" w:rsidRDefault="00B12125" w:rsidP="00580368">
            <w:pPr>
              <w:jc w:val="center"/>
            </w:pPr>
            <w:r w:rsidRPr="00D22D67">
              <w:rPr>
                <w:rFonts w:hint="eastAsia"/>
              </w:rPr>
              <w:t>教學目的</w:t>
            </w:r>
            <w:r w:rsidRPr="00D22D67">
              <w:rPr>
                <w:rFonts w:hint="eastAsia"/>
              </w:rPr>
              <w:t>/</w:t>
            </w:r>
            <w:r w:rsidRPr="00D22D67">
              <w:rPr>
                <w:rFonts w:hint="eastAsia"/>
              </w:rPr>
              <w:t>學習成果</w:t>
            </w:r>
          </w:p>
        </w:tc>
        <w:tc>
          <w:tcPr>
            <w:tcW w:w="3696" w:type="pct"/>
            <w:shd w:val="clear" w:color="auto" w:fill="auto"/>
          </w:tcPr>
          <w:p w:rsidR="00B12125" w:rsidRDefault="00B12125" w:rsidP="00580368">
            <w:pPr>
              <w:jc w:val="center"/>
            </w:pPr>
            <w:r w:rsidRPr="00D22D67">
              <w:rPr>
                <w:rFonts w:hint="eastAsia"/>
              </w:rPr>
              <w:t>教學活動</w:t>
            </w:r>
          </w:p>
          <w:p w:rsidR="00B12125" w:rsidRPr="00D22D67" w:rsidRDefault="00B12125" w:rsidP="00580368">
            <w:pPr>
              <w:jc w:val="center"/>
            </w:pPr>
            <w:r>
              <w:rPr>
                <w:rFonts w:hint="eastAsia"/>
              </w:rPr>
              <w:t>(</w:t>
            </w:r>
            <w:r w:rsidRPr="0017350D">
              <w:rPr>
                <w:rFonts w:ascii="新細明體" w:hAnsi="新細明體" w:hint="eastAsia"/>
              </w:rPr>
              <w:t>包括示範、提問、講述、指示、反饋等)</w:t>
            </w:r>
          </w:p>
        </w:tc>
        <w:tc>
          <w:tcPr>
            <w:tcW w:w="198" w:type="pct"/>
            <w:shd w:val="clear" w:color="auto" w:fill="auto"/>
          </w:tcPr>
          <w:p w:rsidR="00B12125" w:rsidRPr="00D22D67" w:rsidRDefault="00B12125" w:rsidP="00580368">
            <w:pPr>
              <w:jc w:val="center"/>
            </w:pPr>
            <w:r w:rsidRPr="00D22D67">
              <w:rPr>
                <w:rFonts w:hint="eastAsia"/>
              </w:rPr>
              <w:t>安排</w:t>
            </w:r>
          </w:p>
        </w:tc>
      </w:tr>
      <w:tr w:rsidR="00774B35" w:rsidRPr="00D22D67" w:rsidTr="009507D7">
        <w:trPr>
          <w:trHeight w:val="75"/>
        </w:trPr>
        <w:tc>
          <w:tcPr>
            <w:tcW w:w="447" w:type="pct"/>
            <w:shd w:val="clear" w:color="auto" w:fill="auto"/>
          </w:tcPr>
          <w:p w:rsidR="00B12125" w:rsidRPr="00D22D67" w:rsidRDefault="00B12125" w:rsidP="00292E58">
            <w:r>
              <w:rPr>
                <w:rFonts w:hint="eastAsia"/>
              </w:rPr>
              <w:t>５</w:t>
            </w:r>
          </w:p>
        </w:tc>
        <w:tc>
          <w:tcPr>
            <w:tcW w:w="659" w:type="pct"/>
            <w:shd w:val="clear" w:color="auto" w:fill="auto"/>
          </w:tcPr>
          <w:p w:rsidR="00B12125" w:rsidRPr="000D4E65" w:rsidRDefault="00B12125" w:rsidP="00B12125">
            <w:pPr>
              <w:pStyle w:val="a4"/>
              <w:numPr>
                <w:ilvl w:val="0"/>
                <w:numId w:val="3"/>
              </w:numPr>
              <w:ind w:leftChars="0"/>
              <w:rPr>
                <w:szCs w:val="24"/>
              </w:rPr>
            </w:pPr>
            <w:r w:rsidRPr="000D4E65">
              <w:rPr>
                <w:rFonts w:hint="eastAsia"/>
                <w:b/>
              </w:rPr>
              <w:t>引入</w:t>
            </w:r>
          </w:p>
          <w:p w:rsidR="00B12125" w:rsidRDefault="00B12125" w:rsidP="00C5320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hint="eastAsia"/>
                <w:szCs w:val="24"/>
              </w:rPr>
              <w:t>引起動機</w:t>
            </w:r>
            <w:r w:rsidR="00C53208">
              <w:rPr>
                <w:szCs w:val="24"/>
              </w:rPr>
              <w:br/>
            </w:r>
            <w:r w:rsidR="00C53208" w:rsidRPr="00123CC8">
              <w:rPr>
                <w:rFonts w:ascii="新細明體" w:hAnsi="新細明體" w:hint="eastAsia"/>
              </w:rPr>
              <w:t>直觀導入</w:t>
            </w:r>
          </w:p>
          <w:p w:rsidR="00C53208" w:rsidRDefault="00C53208" w:rsidP="00C5320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C53208" w:rsidRDefault="00C53208" w:rsidP="00C5320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242D8" w:rsidRDefault="00B242D8" w:rsidP="00C5320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242D8" w:rsidRDefault="00B242D8" w:rsidP="00C5320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242D8" w:rsidRDefault="00B242D8" w:rsidP="00C5320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242D8" w:rsidRDefault="00B242D8" w:rsidP="00C5320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242D8" w:rsidRDefault="00B242D8" w:rsidP="00C5320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242D8" w:rsidRDefault="00B242D8" w:rsidP="00C5320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242D8" w:rsidRPr="00C53208" w:rsidRDefault="00B242D8" w:rsidP="00C5320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12125" w:rsidRPr="00245AAF" w:rsidRDefault="00B12125" w:rsidP="00C53208">
            <w:r>
              <w:rPr>
                <w:rFonts w:hint="eastAsia"/>
              </w:rPr>
              <w:t>揭示課題</w:t>
            </w:r>
          </w:p>
        </w:tc>
        <w:tc>
          <w:tcPr>
            <w:tcW w:w="3696" w:type="pct"/>
            <w:shd w:val="clear" w:color="auto" w:fill="auto"/>
          </w:tcPr>
          <w:p w:rsidR="00B242D8" w:rsidRPr="00B242D8" w:rsidRDefault="00C53208" w:rsidP="00B242D8">
            <w:pPr>
              <w:pStyle w:val="a3"/>
              <w:rPr>
                <w:rFonts w:ascii="新細明體" w:hAnsi="新細明體"/>
                <w:szCs w:val="24"/>
              </w:rPr>
            </w:pPr>
            <w:r w:rsidRPr="00B242D8">
              <w:rPr>
                <w:rFonts w:hint="eastAsia"/>
                <w:b/>
                <w:szCs w:val="24"/>
              </w:rPr>
              <w:t>展示「</w:t>
            </w:r>
            <w:r w:rsidRPr="00B242D8">
              <w:rPr>
                <w:rFonts w:ascii="新細明體" w:hAnsi="新細明體" w:hint="eastAsia"/>
                <w:b/>
              </w:rPr>
              <w:t>剪紙」的</w:t>
            </w:r>
            <w:r w:rsidRPr="00B242D8">
              <w:rPr>
                <w:rFonts w:hint="eastAsia"/>
                <w:b/>
                <w:szCs w:val="24"/>
              </w:rPr>
              <w:t>實物：</w:t>
            </w:r>
            <w:r>
              <w:rPr>
                <w:rFonts w:hint="eastAsia"/>
                <w:szCs w:val="24"/>
              </w:rPr>
              <w:br/>
            </w:r>
            <w:r>
              <w:rPr>
                <w:rFonts w:hint="eastAsia"/>
                <w:szCs w:val="24"/>
              </w:rPr>
              <w:t>你們知道這是甚麽嗎？</w:t>
            </w:r>
            <w:r>
              <w:rPr>
                <w:szCs w:val="24"/>
              </w:rPr>
              <w:br/>
            </w:r>
            <w:r>
              <w:rPr>
                <w:rFonts w:hint="eastAsia"/>
                <w:szCs w:val="24"/>
              </w:rPr>
              <w:t>說一說你對它的認識。</w:t>
            </w:r>
            <w:r>
              <w:rPr>
                <w:szCs w:val="24"/>
              </w:rPr>
              <w:br/>
            </w:r>
            <w:r>
              <w:rPr>
                <w:rFonts w:hint="eastAsia"/>
                <w:szCs w:val="24"/>
              </w:rPr>
              <w:br/>
            </w:r>
            <w:r w:rsidR="00B242D8" w:rsidRPr="00B242D8">
              <w:rPr>
                <w:rFonts w:ascii="新細明體" w:hAnsi="新細明體" w:hint="eastAsia"/>
                <w:b/>
              </w:rPr>
              <w:t>提問：</w:t>
            </w:r>
            <w:r>
              <w:rPr>
                <w:szCs w:val="24"/>
              </w:rPr>
              <w:br/>
            </w:r>
            <w:r>
              <w:rPr>
                <w:rFonts w:hint="eastAsia"/>
                <w:szCs w:val="24"/>
              </w:rPr>
              <w:t>它的顏色是？</w:t>
            </w:r>
            <w:r>
              <w:rPr>
                <w:rFonts w:hint="eastAsia"/>
                <w:szCs w:val="24"/>
              </w:rPr>
              <w:br/>
            </w:r>
            <w:r>
              <w:rPr>
                <w:rFonts w:ascii="新細明體" w:hAnsi="新細明體" w:hint="eastAsia"/>
                <w:szCs w:val="24"/>
              </w:rPr>
              <w:t>學生答：紅色</w:t>
            </w:r>
            <w:r>
              <w:rPr>
                <w:rFonts w:ascii="新細明體" w:hAnsi="新細明體"/>
                <w:szCs w:val="24"/>
              </w:rPr>
              <w:br/>
            </w:r>
            <w:r>
              <w:rPr>
                <w:rFonts w:hint="eastAsia"/>
                <w:szCs w:val="24"/>
              </w:rPr>
              <w:t>它製作的材料是？</w:t>
            </w:r>
            <w:r>
              <w:rPr>
                <w:szCs w:val="24"/>
              </w:rPr>
              <w:br/>
            </w:r>
            <w:r w:rsidR="00FE19D9">
              <w:rPr>
                <w:rFonts w:ascii="新細明體" w:hAnsi="新細明體" w:hint="eastAsia"/>
                <w:szCs w:val="24"/>
              </w:rPr>
              <w:t>學生答：宣紙、剪刀</w:t>
            </w:r>
            <w:r w:rsidR="00FE19D9">
              <w:rPr>
                <w:rFonts w:ascii="新細明體" w:hAnsi="新細明體"/>
                <w:szCs w:val="24"/>
              </w:rPr>
              <w:br/>
            </w:r>
            <w:r w:rsidR="00FE19D9">
              <w:rPr>
                <w:rFonts w:hint="eastAsia"/>
                <w:szCs w:val="24"/>
              </w:rPr>
              <w:t>它通常出現在</w:t>
            </w:r>
            <w:proofErr w:type="gramStart"/>
            <w:r w:rsidR="00FE19D9">
              <w:rPr>
                <w:rFonts w:hint="eastAsia"/>
                <w:szCs w:val="24"/>
              </w:rPr>
              <w:t>甚麼的節日裏</w:t>
            </w:r>
            <w:proofErr w:type="gramEnd"/>
            <w:r w:rsidR="00FE19D9">
              <w:rPr>
                <w:rFonts w:hint="eastAsia"/>
                <w:szCs w:val="24"/>
              </w:rPr>
              <w:t>？</w:t>
            </w:r>
            <w:r w:rsidR="00FE19D9">
              <w:rPr>
                <w:rFonts w:ascii="新細明體" w:hAnsi="新細明體" w:hint="eastAsia"/>
                <w:szCs w:val="24"/>
              </w:rPr>
              <w:br/>
              <w:t>學生答：農曆新年</w:t>
            </w:r>
            <w:r w:rsidR="00B242D8">
              <w:rPr>
                <w:rFonts w:ascii="新細明體" w:hAnsi="新細明體"/>
                <w:szCs w:val="24"/>
              </w:rPr>
              <w:br/>
            </w:r>
            <w:r w:rsidR="00FE19D9">
              <w:rPr>
                <w:rFonts w:ascii="新細明體" w:hAnsi="新細明體" w:hint="eastAsia"/>
                <w:szCs w:val="24"/>
              </w:rPr>
              <w:br/>
              <w:t>原來從前</w:t>
            </w:r>
            <w:r w:rsidR="00FE19D9">
              <w:rPr>
                <w:rFonts w:hint="eastAsia"/>
                <w:szCs w:val="24"/>
              </w:rPr>
              <w:t>「</w:t>
            </w:r>
            <w:r w:rsidR="00FE19D9">
              <w:rPr>
                <w:rFonts w:ascii="新細明體" w:hAnsi="新細明體" w:hint="eastAsia"/>
              </w:rPr>
              <w:t>剪紙」不單</w:t>
            </w:r>
            <w:r w:rsidR="00B242D8">
              <w:rPr>
                <w:rFonts w:ascii="新細明體" w:hAnsi="新細明體" w:hint="eastAsia"/>
              </w:rPr>
              <w:t>用</w:t>
            </w:r>
            <w:r w:rsidR="00FE19D9">
              <w:rPr>
                <w:rFonts w:ascii="新細明體" w:hAnsi="新細明體" w:hint="eastAsia"/>
              </w:rPr>
              <w:t>在</w:t>
            </w:r>
            <w:r w:rsidR="00FE19D9">
              <w:rPr>
                <w:rFonts w:ascii="新細明體" w:hAnsi="新細明體" w:hint="eastAsia"/>
                <w:szCs w:val="24"/>
              </w:rPr>
              <w:t>農曆新年</w:t>
            </w:r>
            <w:r>
              <w:rPr>
                <w:rFonts w:ascii="新細明體" w:hAnsi="新細明體"/>
                <w:szCs w:val="24"/>
              </w:rPr>
              <w:br/>
            </w:r>
            <w:r w:rsidR="00B242D8">
              <w:rPr>
                <w:rFonts w:ascii="新細明體" w:hAnsi="新細明體" w:hint="eastAsia"/>
                <w:szCs w:val="24"/>
              </w:rPr>
              <w:t>我們打開課本，一起認識這種</w:t>
            </w:r>
            <w:r>
              <w:rPr>
                <w:rFonts w:ascii="新細明體" w:hAnsi="新細明體" w:hint="eastAsia"/>
                <w:szCs w:val="24"/>
              </w:rPr>
              <w:t>中國傳統藝術</w:t>
            </w:r>
            <w:r w:rsidR="00B242D8">
              <w:rPr>
                <w:rFonts w:ascii="新細明體" w:hAnsi="新細明體" w:hint="eastAsia"/>
                <w:szCs w:val="24"/>
              </w:rPr>
              <w:t>吧</w:t>
            </w:r>
          </w:p>
        </w:tc>
        <w:tc>
          <w:tcPr>
            <w:tcW w:w="198" w:type="pct"/>
            <w:shd w:val="clear" w:color="auto" w:fill="auto"/>
          </w:tcPr>
          <w:p w:rsidR="00B12125" w:rsidRPr="00D83D83" w:rsidRDefault="00B12125" w:rsidP="00580368">
            <w:pPr>
              <w:rPr>
                <w:rFonts w:eastAsia="SimSun"/>
              </w:rPr>
            </w:pPr>
          </w:p>
          <w:p w:rsidR="00B12125" w:rsidRPr="009A6FA1" w:rsidRDefault="00B12125" w:rsidP="00580368">
            <w:pPr>
              <w:rPr>
                <w:rFonts w:eastAsia="SimSun"/>
              </w:rPr>
            </w:pPr>
            <w:r>
              <w:rPr>
                <w:rFonts w:hint="eastAsia"/>
              </w:rPr>
              <w:t>展示</w:t>
            </w:r>
            <w:r w:rsidR="007A0102" w:rsidRPr="007A0102">
              <w:rPr>
                <w:rFonts w:hint="eastAsia"/>
              </w:rPr>
              <w:t>「</w:t>
            </w:r>
            <w:r w:rsidR="007A0102" w:rsidRPr="007A0102">
              <w:rPr>
                <w:rFonts w:ascii="新細明體" w:hAnsi="新細明體" w:hint="eastAsia"/>
              </w:rPr>
              <w:t>剪紙」的</w:t>
            </w:r>
            <w:r w:rsidR="007A0102" w:rsidRPr="007A0102">
              <w:rPr>
                <w:rFonts w:hint="eastAsia"/>
              </w:rPr>
              <w:t>實物</w:t>
            </w:r>
          </w:p>
        </w:tc>
      </w:tr>
      <w:tr w:rsidR="00774B35" w:rsidRPr="00D22D67" w:rsidTr="009507D7">
        <w:trPr>
          <w:trHeight w:val="75"/>
        </w:trPr>
        <w:tc>
          <w:tcPr>
            <w:tcW w:w="447" w:type="pct"/>
            <w:shd w:val="clear" w:color="auto" w:fill="auto"/>
          </w:tcPr>
          <w:p w:rsidR="00C53208" w:rsidRDefault="00236091" w:rsidP="00292E58">
            <w:r>
              <w:rPr>
                <w:rFonts w:hint="eastAsia"/>
              </w:rPr>
              <w:t>１０</w:t>
            </w:r>
          </w:p>
          <w:p w:rsidR="007D11C1" w:rsidRDefault="007D11C1" w:rsidP="00292E58"/>
          <w:p w:rsidR="007D11C1" w:rsidRDefault="007D11C1" w:rsidP="00292E58"/>
          <w:p w:rsidR="007D11C1" w:rsidRDefault="007D11C1" w:rsidP="00292E58"/>
          <w:p w:rsidR="007D11C1" w:rsidRDefault="007D11C1" w:rsidP="00292E58"/>
          <w:p w:rsidR="007D11C1" w:rsidRDefault="007D11C1" w:rsidP="00292E58"/>
          <w:p w:rsidR="007D11C1" w:rsidRDefault="007D11C1" w:rsidP="00292E58"/>
          <w:p w:rsidR="001B0F00" w:rsidRDefault="001B0F00" w:rsidP="00292E58"/>
          <w:p w:rsidR="001B0F00" w:rsidRDefault="001B0F00" w:rsidP="00292E58"/>
          <w:p w:rsidR="007D11C1" w:rsidRDefault="007D11C1" w:rsidP="007D11C1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(５</w:t>
            </w:r>
            <w:proofErr w:type="gramStart"/>
            <w:r>
              <w:rPr>
                <w:rFonts w:ascii="新細明體" w:hAnsi="新細明體"/>
              </w:rPr>
              <w:t>’</w:t>
            </w:r>
            <w:proofErr w:type="gramEnd"/>
            <w:r>
              <w:rPr>
                <w:rFonts w:ascii="新細明體" w:hAnsi="新細明體" w:hint="eastAsia"/>
              </w:rPr>
              <w:t>)</w:t>
            </w:r>
          </w:p>
          <w:p w:rsidR="007D11C1" w:rsidRDefault="007D11C1" w:rsidP="007D11C1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7D11C1" w:rsidRDefault="007D11C1" w:rsidP="007D11C1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7D11C1" w:rsidRDefault="007D11C1" w:rsidP="007D11C1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7D11C1" w:rsidRDefault="007D11C1" w:rsidP="00292E58">
            <w:r>
              <w:rPr>
                <w:rFonts w:ascii="新細明體" w:hAnsi="新細明體" w:hint="eastAsia"/>
              </w:rPr>
              <w:t>(５</w:t>
            </w:r>
            <w:proofErr w:type="gramStart"/>
            <w:r>
              <w:rPr>
                <w:rFonts w:ascii="新細明體" w:hAnsi="新細明體"/>
              </w:rPr>
              <w:t>’</w:t>
            </w:r>
            <w:proofErr w:type="gramEnd"/>
            <w:r>
              <w:rPr>
                <w:rFonts w:ascii="新細明體" w:hAnsi="新細明體" w:hint="eastAsia"/>
              </w:rPr>
              <w:t>)</w:t>
            </w:r>
          </w:p>
        </w:tc>
        <w:tc>
          <w:tcPr>
            <w:tcW w:w="659" w:type="pct"/>
            <w:shd w:val="clear" w:color="auto" w:fill="auto"/>
          </w:tcPr>
          <w:p w:rsidR="00C53208" w:rsidRDefault="00C53208" w:rsidP="00C5320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 w:rsidRPr="00123CC8">
              <w:rPr>
                <w:rFonts w:ascii="新細明體" w:hAnsi="新細明體" w:hint="eastAsia"/>
              </w:rPr>
              <w:lastRenderedPageBreak/>
              <w:t>二、</w:t>
            </w:r>
          </w:p>
          <w:p w:rsidR="002D33FF" w:rsidRPr="00236091" w:rsidRDefault="00C53208" w:rsidP="00236091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默</w:t>
            </w:r>
            <w:r w:rsidRPr="00123CC8">
              <w:rPr>
                <w:rFonts w:ascii="新細明體" w:hAnsi="新細明體" w:hint="eastAsia"/>
              </w:rPr>
              <w:t>讀課文</w:t>
            </w:r>
            <w:r>
              <w:rPr>
                <w:rFonts w:ascii="新細明體" w:hAnsi="新細明體" w:hint="eastAsia"/>
              </w:rPr>
              <w:t>：</w:t>
            </w:r>
            <w:r w:rsidRPr="00236091">
              <w:rPr>
                <w:rFonts w:ascii="新細明體" w:hAnsi="新細明體" w:hint="eastAsia"/>
              </w:rPr>
              <w:lastRenderedPageBreak/>
              <w:t>嘗試瞭解課文</w:t>
            </w:r>
          </w:p>
        </w:tc>
        <w:tc>
          <w:tcPr>
            <w:tcW w:w="3696" w:type="pct"/>
            <w:shd w:val="clear" w:color="auto" w:fill="auto"/>
          </w:tcPr>
          <w:p w:rsidR="006A41A0" w:rsidRDefault="006A41A0" w:rsidP="006A41A0">
            <w:pPr>
              <w:widowControl/>
              <w:rPr>
                <w:rFonts w:ascii="新細明體" w:hAnsi="新細明體"/>
              </w:rPr>
            </w:pPr>
            <w:r w:rsidRPr="006A41A0">
              <w:rPr>
                <w:rFonts w:ascii="新細明體" w:hAnsi="新細明體" w:hint="eastAsia"/>
                <w:b/>
              </w:rPr>
              <w:lastRenderedPageBreak/>
              <w:t>指示：</w:t>
            </w:r>
            <w:r>
              <w:rPr>
                <w:rFonts w:ascii="新細明體" w:hAnsi="新細明體"/>
                <w:b/>
              </w:rPr>
              <w:br/>
            </w:r>
            <w:r>
              <w:rPr>
                <w:rFonts w:ascii="新細明體" w:hAnsi="新細明體" w:hint="eastAsia"/>
              </w:rPr>
              <w:t>大家默讀課文一次之前，先看看這幾條</w:t>
            </w:r>
            <w:r w:rsidRPr="006A41A0">
              <w:rPr>
                <w:rFonts w:ascii="新細明體" w:hAnsi="新細明體" w:hint="eastAsia"/>
              </w:rPr>
              <w:t>問題</w:t>
            </w:r>
            <w:r>
              <w:rPr>
                <w:rFonts w:ascii="新細明體" w:hAnsi="新細明體" w:hint="eastAsia"/>
              </w:rPr>
              <w:t>，大家一邊默讀的時候，一邊</w:t>
            </w:r>
            <w:r>
              <w:rPr>
                <w:rFonts w:ascii="新細明體" w:hAnsi="新細明體" w:hint="eastAsia"/>
              </w:rPr>
              <w:lastRenderedPageBreak/>
              <w:t>思考一下，等</w:t>
            </w:r>
            <w:r w:rsidR="002D33FF">
              <w:rPr>
                <w:rFonts w:ascii="新細明體" w:hAnsi="新細明體" w:hint="eastAsia"/>
              </w:rPr>
              <w:t>一回</w:t>
            </w:r>
            <w:r>
              <w:rPr>
                <w:rFonts w:ascii="新細明體" w:hAnsi="新細明體" w:hint="eastAsia"/>
              </w:rPr>
              <w:t>同學回答我這些問題。</w:t>
            </w:r>
          </w:p>
          <w:p w:rsidR="006A41A0" w:rsidRDefault="00034049" w:rsidP="00601201">
            <w:pPr>
              <w:widowControl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老師</w:t>
            </w:r>
            <w:r w:rsidR="006A41A0" w:rsidRPr="00601201">
              <w:rPr>
                <w:rFonts w:ascii="新細明體" w:hAnsi="新細明體" w:hint="eastAsia"/>
                <w:b/>
              </w:rPr>
              <w:t>讀一次問題：</w:t>
            </w:r>
          </w:p>
          <w:p w:rsidR="00601201" w:rsidRPr="00034049" w:rsidRDefault="00034049" w:rsidP="00601201">
            <w:pPr>
              <w:pStyle w:val="a4"/>
              <w:widowControl/>
              <w:numPr>
                <w:ilvl w:val="0"/>
                <w:numId w:val="7"/>
              </w:numPr>
              <w:ind w:leftChars="0"/>
              <w:rPr>
                <w:rFonts w:ascii="新細明體" w:hAnsi="新細明體"/>
              </w:rPr>
            </w:pPr>
            <w:r w:rsidRPr="00034049">
              <w:rPr>
                <w:rFonts w:ascii="新細明體" w:hAnsi="新細明體" w:hint="eastAsia"/>
              </w:rPr>
              <w:t>在古代</w:t>
            </w:r>
            <w:r>
              <w:rPr>
                <w:rFonts w:ascii="新細明體" w:hAnsi="新細明體" w:hint="eastAsia"/>
              </w:rPr>
              <w:t>，</w:t>
            </w:r>
            <w:r w:rsidR="009E43FF">
              <w:rPr>
                <w:rFonts w:hint="eastAsia"/>
                <w:szCs w:val="24"/>
              </w:rPr>
              <w:t>「</w:t>
            </w:r>
            <w:r w:rsidR="009E43FF">
              <w:rPr>
                <w:rFonts w:ascii="新細明體" w:hAnsi="新細明體" w:hint="eastAsia"/>
              </w:rPr>
              <w:t>剪紙」</w:t>
            </w:r>
            <w:r w:rsidR="00B81C7D">
              <w:rPr>
                <w:rFonts w:ascii="新細明體" w:hAnsi="新細明體" w:hint="eastAsia"/>
              </w:rPr>
              <w:t>有甚麽</w:t>
            </w:r>
            <w:r w:rsidR="009E43FF">
              <w:rPr>
                <w:rFonts w:ascii="新細明體" w:hAnsi="新細明體" w:hint="eastAsia"/>
              </w:rPr>
              <w:t>用</w:t>
            </w:r>
            <w:r w:rsidR="00B81C7D">
              <w:rPr>
                <w:rFonts w:ascii="新細明體" w:hAnsi="新細明體" w:hint="eastAsia"/>
              </w:rPr>
              <w:t>途</w:t>
            </w:r>
            <w:r w:rsidR="009E43FF">
              <w:rPr>
                <w:rFonts w:ascii="新細明體" w:hAnsi="新細明體" w:hint="eastAsia"/>
              </w:rPr>
              <w:t>？</w:t>
            </w:r>
          </w:p>
          <w:p w:rsidR="00B242D8" w:rsidRPr="00236091" w:rsidRDefault="00B81C7D" w:rsidP="00B81C7D">
            <w:pPr>
              <w:pStyle w:val="a3"/>
              <w:numPr>
                <w:ilvl w:val="0"/>
                <w:numId w:val="7"/>
              </w:numPr>
              <w:rPr>
                <w:rFonts w:ascii="新細明體" w:hAnsi="新細明體"/>
                <w:szCs w:val="24"/>
              </w:rPr>
            </w:pPr>
            <w:r w:rsidRPr="00B81C7D">
              <w:rPr>
                <w:rFonts w:ascii="新細明體" w:hAnsi="新細明體" w:hint="eastAsia"/>
                <w:szCs w:val="24"/>
              </w:rPr>
              <w:t>現</w:t>
            </w:r>
            <w:r>
              <w:rPr>
                <w:rFonts w:ascii="新細明體" w:hAnsi="新細明體" w:hint="eastAsia"/>
                <w:szCs w:val="24"/>
              </w:rPr>
              <w:t>代的</w:t>
            </w:r>
            <w:r>
              <w:rPr>
                <w:rFonts w:hint="eastAsia"/>
              </w:rPr>
              <w:t>中國</w:t>
            </w:r>
            <w:r w:rsidR="00436A42">
              <w:rPr>
                <w:rFonts w:ascii="新細明體" w:hAnsi="新細明體" w:hint="eastAsia"/>
              </w:rPr>
              <w:t>剪紙</w:t>
            </w:r>
            <w:r>
              <w:rPr>
                <w:rFonts w:ascii="新細明體" w:hAnsi="新細明體" w:hint="eastAsia"/>
              </w:rPr>
              <w:t>有甚麽用處？</w:t>
            </w:r>
          </w:p>
          <w:p w:rsidR="00236091" w:rsidRPr="00B81C7D" w:rsidRDefault="00236091" w:rsidP="00B81C7D">
            <w:pPr>
              <w:pStyle w:val="a3"/>
              <w:numPr>
                <w:ilvl w:val="0"/>
                <w:numId w:val="7"/>
              </w:numPr>
              <w:rPr>
                <w:rFonts w:ascii="新細明體" w:hAnsi="新細明體"/>
                <w:szCs w:val="24"/>
              </w:rPr>
            </w:pPr>
            <w:r w:rsidRPr="00034049">
              <w:rPr>
                <w:rFonts w:ascii="新細明體" w:hAnsi="新細明體" w:hint="eastAsia"/>
              </w:rPr>
              <w:t>古代</w:t>
            </w:r>
            <w:r>
              <w:rPr>
                <w:rFonts w:ascii="新細明體" w:hAnsi="新細明體" w:hint="eastAsia"/>
              </w:rPr>
              <w:t>和</w:t>
            </w:r>
            <w:r w:rsidRPr="00B81C7D">
              <w:rPr>
                <w:rFonts w:ascii="新細明體" w:hAnsi="新細明體" w:hint="eastAsia"/>
                <w:szCs w:val="24"/>
              </w:rPr>
              <w:t>現</w:t>
            </w:r>
            <w:r>
              <w:rPr>
                <w:rFonts w:ascii="新細明體" w:hAnsi="新細明體" w:hint="eastAsia"/>
                <w:szCs w:val="24"/>
              </w:rPr>
              <w:t>代的製作方法</w:t>
            </w:r>
            <w:r>
              <w:rPr>
                <w:rFonts w:ascii="新細明體" w:hAnsi="新細明體" w:hint="eastAsia"/>
              </w:rPr>
              <w:t>有</w:t>
            </w:r>
            <w:r>
              <w:rPr>
                <w:rFonts w:ascii="新細明體" w:hAnsi="新細明體" w:hint="eastAsia"/>
                <w:szCs w:val="24"/>
              </w:rPr>
              <w:t>何分別？</w:t>
            </w:r>
          </w:p>
          <w:p w:rsidR="00B81C7D" w:rsidRPr="00236091" w:rsidRDefault="00236091" w:rsidP="00B81C7D">
            <w:pPr>
              <w:pStyle w:val="a3"/>
              <w:numPr>
                <w:ilvl w:val="0"/>
                <w:numId w:val="7"/>
              </w:num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文章從哪三方面介紹</w:t>
            </w:r>
            <w:r>
              <w:rPr>
                <w:rFonts w:hint="eastAsia"/>
              </w:rPr>
              <w:t>中國</w:t>
            </w:r>
            <w:r>
              <w:rPr>
                <w:rFonts w:ascii="新細明體" w:hAnsi="新細明體" w:hint="eastAsia"/>
              </w:rPr>
              <w:t>剪紙？</w:t>
            </w:r>
            <w:proofErr w:type="gramStart"/>
            <w:r>
              <w:rPr>
                <w:rFonts w:ascii="新細明體" w:hAnsi="新細明體" w:hint="eastAsia"/>
              </w:rPr>
              <w:t>你能數出來</w:t>
            </w:r>
            <w:proofErr w:type="gramEnd"/>
            <w:r>
              <w:rPr>
                <w:rFonts w:ascii="新細明體" w:hAnsi="新細明體" w:hint="eastAsia"/>
              </w:rPr>
              <w:t>嗎？</w:t>
            </w:r>
            <w:r>
              <w:rPr>
                <w:rFonts w:ascii="新細明體" w:hAnsi="新細明體" w:hint="eastAsia"/>
              </w:rPr>
              <w:br/>
            </w:r>
          </w:p>
          <w:p w:rsidR="00236091" w:rsidRPr="00B81C7D" w:rsidRDefault="00236091" w:rsidP="00236091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</w:rPr>
              <w:t>打開第50頁，</w:t>
            </w:r>
          </w:p>
          <w:p w:rsidR="002D33FF" w:rsidRDefault="00C53208" w:rsidP="00580368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>學生默讀課文一次，把不懂或不會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唸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的生詞圈起來。</w:t>
            </w:r>
            <w:r w:rsidR="00236091">
              <w:rPr>
                <w:rFonts w:ascii="新細明體" w:hAnsi="新細明體"/>
                <w:szCs w:val="24"/>
              </w:rPr>
              <w:br/>
            </w:r>
            <w:r w:rsidR="003A1806">
              <w:rPr>
                <w:rFonts w:ascii="新細明體" w:hAnsi="新細明體" w:hint="eastAsia"/>
                <w:szCs w:val="24"/>
              </w:rPr>
              <w:t>並想一想這些</w:t>
            </w:r>
            <w:r w:rsidR="003A1806">
              <w:rPr>
                <w:rFonts w:ascii="新細明體" w:hAnsi="新細明體" w:hint="eastAsia"/>
              </w:rPr>
              <w:t>問題。</w:t>
            </w:r>
          </w:p>
          <w:p w:rsidR="003A1806" w:rsidRDefault="003A1806" w:rsidP="00580368">
            <w:pPr>
              <w:pStyle w:val="a3"/>
              <w:rPr>
                <w:rFonts w:ascii="新細明體" w:hAnsi="新細明體"/>
                <w:szCs w:val="24"/>
              </w:rPr>
            </w:pPr>
          </w:p>
          <w:p w:rsidR="00C53208" w:rsidRDefault="00236091" w:rsidP="00580368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邀學生回答問題。</w:t>
            </w:r>
          </w:p>
          <w:p w:rsidR="00280802" w:rsidRDefault="00280802" w:rsidP="00280802">
            <w:pPr>
              <w:widowControl/>
              <w:rPr>
                <w:rFonts w:ascii="新細明體" w:hAnsi="新細明體"/>
              </w:rPr>
            </w:pPr>
            <w:r w:rsidRPr="00280802">
              <w:rPr>
                <w:rFonts w:ascii="新細明體" w:hAnsi="新細明體" w:hint="eastAsia"/>
              </w:rPr>
              <w:t>在古代，</w:t>
            </w:r>
            <w:r w:rsidRPr="00280802">
              <w:rPr>
                <w:rFonts w:hint="eastAsia"/>
              </w:rPr>
              <w:t>「</w:t>
            </w:r>
            <w:r w:rsidRPr="00280802">
              <w:rPr>
                <w:rFonts w:ascii="新細明體" w:hAnsi="新細明體" w:hint="eastAsia"/>
              </w:rPr>
              <w:t>剪紙」有甚麽用途？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學生答：祭祀、喜慶、家居等裝飾</w:t>
            </w:r>
          </w:p>
          <w:p w:rsidR="005A1DC2" w:rsidRPr="00280802" w:rsidRDefault="005A1DC2" w:rsidP="00280802">
            <w:pPr>
              <w:widowControl/>
              <w:rPr>
                <w:rFonts w:ascii="新細明體" w:hAnsi="新細明體"/>
              </w:rPr>
            </w:pPr>
          </w:p>
          <w:p w:rsidR="00280802" w:rsidRDefault="00280802" w:rsidP="00280802">
            <w:pPr>
              <w:pStyle w:val="a3"/>
              <w:rPr>
                <w:rFonts w:ascii="新細明體" w:hAnsi="新細明體"/>
                <w:szCs w:val="24"/>
              </w:rPr>
            </w:pPr>
            <w:r w:rsidRPr="00B81C7D">
              <w:rPr>
                <w:rFonts w:ascii="新細明體" w:hAnsi="新細明體" w:hint="eastAsia"/>
                <w:szCs w:val="24"/>
              </w:rPr>
              <w:t>現</w:t>
            </w:r>
            <w:r>
              <w:rPr>
                <w:rFonts w:ascii="新細明體" w:hAnsi="新細明體" w:hint="eastAsia"/>
                <w:szCs w:val="24"/>
              </w:rPr>
              <w:t>代的</w:t>
            </w:r>
            <w:r>
              <w:rPr>
                <w:rFonts w:hint="eastAsia"/>
              </w:rPr>
              <w:t>中國</w:t>
            </w:r>
            <w:r>
              <w:rPr>
                <w:rFonts w:ascii="新細明體" w:hAnsi="新細明體" w:hint="eastAsia"/>
              </w:rPr>
              <w:t>剪紙又有甚麽用處？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  <w:szCs w:val="24"/>
              </w:rPr>
              <w:t>學生答：展覽、欣賞</w:t>
            </w:r>
          </w:p>
          <w:p w:rsidR="005A1DC2" w:rsidRPr="00236091" w:rsidRDefault="005A1DC2" w:rsidP="00280802">
            <w:pPr>
              <w:pStyle w:val="a3"/>
              <w:rPr>
                <w:rFonts w:ascii="新細明體" w:hAnsi="新細明體"/>
                <w:szCs w:val="24"/>
              </w:rPr>
            </w:pPr>
          </w:p>
          <w:p w:rsidR="00280802" w:rsidRDefault="00280802" w:rsidP="00280802">
            <w:pPr>
              <w:pStyle w:val="a3"/>
              <w:rPr>
                <w:rFonts w:ascii="新細明體" w:hAnsi="新細明體"/>
                <w:szCs w:val="24"/>
              </w:rPr>
            </w:pPr>
            <w:r w:rsidRPr="00034049">
              <w:rPr>
                <w:rFonts w:ascii="新細明體" w:hAnsi="新細明體" w:hint="eastAsia"/>
              </w:rPr>
              <w:t>古代</w:t>
            </w:r>
            <w:r>
              <w:rPr>
                <w:rFonts w:ascii="新細明體" w:hAnsi="新細明體" w:hint="eastAsia"/>
              </w:rPr>
              <w:t>和</w:t>
            </w:r>
            <w:r w:rsidRPr="00B81C7D">
              <w:rPr>
                <w:rFonts w:ascii="新細明體" w:hAnsi="新細明體" w:hint="eastAsia"/>
                <w:szCs w:val="24"/>
              </w:rPr>
              <w:t>現</w:t>
            </w:r>
            <w:r>
              <w:rPr>
                <w:rFonts w:ascii="新細明體" w:hAnsi="新細明體" w:hint="eastAsia"/>
                <w:szCs w:val="24"/>
              </w:rPr>
              <w:t>代的製作方法</w:t>
            </w:r>
            <w:r>
              <w:rPr>
                <w:rFonts w:ascii="新細明體" w:hAnsi="新細明體" w:hint="eastAsia"/>
              </w:rPr>
              <w:t>有</w:t>
            </w:r>
            <w:r>
              <w:rPr>
                <w:rFonts w:ascii="新細明體" w:hAnsi="新細明體" w:hint="eastAsia"/>
                <w:szCs w:val="24"/>
              </w:rPr>
              <w:t>何分別？</w:t>
            </w:r>
            <w:r>
              <w:rPr>
                <w:rFonts w:ascii="新細明體" w:hAnsi="新細明體"/>
                <w:szCs w:val="24"/>
              </w:rPr>
              <w:br/>
            </w:r>
            <w:r>
              <w:rPr>
                <w:rFonts w:ascii="新細明體" w:hAnsi="新細明體" w:hint="eastAsia"/>
                <w:szCs w:val="24"/>
              </w:rPr>
              <w:t>學生答：</w:t>
            </w:r>
            <w:r w:rsidRPr="00034049">
              <w:rPr>
                <w:rFonts w:ascii="新細明體" w:hAnsi="新細明體" w:hint="eastAsia"/>
              </w:rPr>
              <w:t>古代</w:t>
            </w:r>
            <w:r>
              <w:rPr>
                <w:rFonts w:ascii="新細明體" w:hAnsi="新細明體" w:hint="eastAsia"/>
              </w:rPr>
              <w:t>是人手剪</w:t>
            </w:r>
            <w:r>
              <w:rPr>
                <w:rFonts w:ascii="新細明體" w:hAnsi="新細明體"/>
              </w:rPr>
              <w:br/>
            </w:r>
            <w:r w:rsidRPr="00B81C7D">
              <w:rPr>
                <w:rFonts w:ascii="新細明體" w:hAnsi="新細明體" w:hint="eastAsia"/>
                <w:szCs w:val="24"/>
              </w:rPr>
              <w:t>現</w:t>
            </w:r>
            <w:r>
              <w:rPr>
                <w:rFonts w:ascii="新細明體" w:hAnsi="新細明體" w:hint="eastAsia"/>
                <w:szCs w:val="24"/>
              </w:rPr>
              <w:t>代是機器製</w:t>
            </w:r>
          </w:p>
          <w:p w:rsidR="005A1DC2" w:rsidRPr="00B81C7D" w:rsidRDefault="005A1DC2" w:rsidP="00280802">
            <w:pPr>
              <w:pStyle w:val="a3"/>
              <w:rPr>
                <w:rFonts w:ascii="新細明體" w:hAnsi="新細明體"/>
                <w:szCs w:val="24"/>
              </w:rPr>
            </w:pPr>
          </w:p>
          <w:p w:rsidR="00280802" w:rsidRPr="005A1DC2" w:rsidRDefault="00280802" w:rsidP="00280802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>文章從哪三方面介紹</w:t>
            </w:r>
            <w:r>
              <w:rPr>
                <w:rFonts w:hint="eastAsia"/>
              </w:rPr>
              <w:t>中國</w:t>
            </w:r>
            <w:r>
              <w:rPr>
                <w:rFonts w:ascii="新細明體" w:hAnsi="新細明體" w:hint="eastAsia"/>
              </w:rPr>
              <w:t>剪紙？</w:t>
            </w:r>
            <w:proofErr w:type="gramStart"/>
            <w:r>
              <w:rPr>
                <w:rFonts w:ascii="新細明體" w:hAnsi="新細明體" w:hint="eastAsia"/>
              </w:rPr>
              <w:t>你能數出來</w:t>
            </w:r>
            <w:proofErr w:type="gramEnd"/>
            <w:r>
              <w:rPr>
                <w:rFonts w:ascii="新細明體" w:hAnsi="新細明體" w:hint="eastAsia"/>
              </w:rPr>
              <w:t>嗎？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  <w:szCs w:val="24"/>
              </w:rPr>
              <w:t>學生答：</w:t>
            </w:r>
            <w:r>
              <w:rPr>
                <w:rFonts w:ascii="新細明體" w:hAnsi="新細明體"/>
                <w:szCs w:val="24"/>
              </w:rPr>
              <w:br/>
            </w:r>
            <w:r>
              <w:rPr>
                <w:rFonts w:ascii="新細明體" w:hAnsi="新細明體" w:hint="eastAsia"/>
                <w:szCs w:val="24"/>
              </w:rPr>
              <w:t>*板書：歷史發展、題材、材料</w:t>
            </w:r>
          </w:p>
        </w:tc>
        <w:tc>
          <w:tcPr>
            <w:tcW w:w="198" w:type="pct"/>
            <w:shd w:val="clear" w:color="auto" w:fill="auto"/>
          </w:tcPr>
          <w:p w:rsidR="00C53208" w:rsidRPr="00D83D83" w:rsidRDefault="007A0102" w:rsidP="00580368">
            <w:pPr>
              <w:rPr>
                <w:rFonts w:eastAsia="SimSun"/>
              </w:rPr>
            </w:pPr>
            <w:r>
              <w:rPr>
                <w:rFonts w:hint="eastAsia"/>
              </w:rPr>
              <w:lastRenderedPageBreak/>
              <w:t>展示</w:t>
            </w:r>
            <w:r>
              <w:rPr>
                <w:rFonts w:hint="eastAsia"/>
              </w:rPr>
              <w:lastRenderedPageBreak/>
              <w:t>簡</w:t>
            </w:r>
            <w:r w:rsidR="00D170C3">
              <w:rPr>
                <w:rFonts w:hint="eastAsia"/>
              </w:rPr>
              <w:t>報</w:t>
            </w:r>
          </w:p>
        </w:tc>
      </w:tr>
      <w:tr w:rsidR="00774B35" w:rsidRPr="00D22D67" w:rsidTr="009507D7">
        <w:trPr>
          <w:trHeight w:val="75"/>
        </w:trPr>
        <w:tc>
          <w:tcPr>
            <w:tcW w:w="447" w:type="pct"/>
            <w:shd w:val="clear" w:color="auto" w:fill="auto"/>
          </w:tcPr>
          <w:p w:rsidR="006A2017" w:rsidRDefault="00F66EBD" w:rsidP="00292E58">
            <w:r>
              <w:rPr>
                <w:rFonts w:hint="eastAsia"/>
              </w:rPr>
              <w:lastRenderedPageBreak/>
              <w:t>１５</w:t>
            </w:r>
          </w:p>
          <w:p w:rsidR="00F66EBD" w:rsidRDefault="00F66EBD" w:rsidP="00292E58"/>
          <w:p w:rsidR="00F66EBD" w:rsidRDefault="000F31D4" w:rsidP="00292E5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</w:t>
            </w:r>
            <w:r w:rsidR="00F66EBD">
              <w:rPr>
                <w:rFonts w:ascii="新細明體" w:hAnsi="新細明體" w:hint="eastAsia"/>
              </w:rPr>
              <w:t>１</w:t>
            </w:r>
            <w:proofErr w:type="gramStart"/>
            <w:r>
              <w:rPr>
                <w:rFonts w:ascii="新細明體" w:hAnsi="新細明體"/>
              </w:rPr>
              <w:t>’</w:t>
            </w:r>
            <w:proofErr w:type="gramEnd"/>
            <w:r>
              <w:rPr>
                <w:rFonts w:ascii="新細明體" w:hAnsi="新細明體" w:hint="eastAsia"/>
              </w:rPr>
              <w:t>)</w:t>
            </w:r>
          </w:p>
          <w:p w:rsidR="00292E58" w:rsidRDefault="00292E58" w:rsidP="00292E58">
            <w:pPr>
              <w:rPr>
                <w:rFonts w:ascii="新細明體" w:hAnsi="新細明體"/>
              </w:rPr>
            </w:pPr>
          </w:p>
          <w:p w:rsidR="00292E58" w:rsidRDefault="00292E58" w:rsidP="00292E58">
            <w:pPr>
              <w:rPr>
                <w:rFonts w:ascii="新細明體" w:hAnsi="新細明體"/>
              </w:rPr>
            </w:pPr>
          </w:p>
          <w:p w:rsidR="00292E58" w:rsidRDefault="00292E58" w:rsidP="00292E58">
            <w:pPr>
              <w:rPr>
                <w:rFonts w:ascii="新細明體" w:hAnsi="新細明體"/>
              </w:rPr>
            </w:pPr>
          </w:p>
          <w:p w:rsidR="00292E58" w:rsidRDefault="00292E58" w:rsidP="00292E58">
            <w:pPr>
              <w:rPr>
                <w:rFonts w:ascii="新細明體" w:hAnsi="新細明體"/>
              </w:rPr>
            </w:pPr>
          </w:p>
          <w:p w:rsidR="001B0F00" w:rsidRDefault="001B0F00" w:rsidP="00292E58">
            <w:pPr>
              <w:rPr>
                <w:rFonts w:ascii="新細明體" w:hAnsi="新細明體"/>
              </w:rPr>
            </w:pPr>
          </w:p>
          <w:p w:rsidR="00292E58" w:rsidRDefault="000F31D4" w:rsidP="00292E5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</w:t>
            </w:r>
            <w:r w:rsidR="00292E58">
              <w:rPr>
                <w:rFonts w:ascii="新細明體" w:hAnsi="新細明體" w:hint="eastAsia"/>
              </w:rPr>
              <w:t>２</w:t>
            </w:r>
            <w:proofErr w:type="gramStart"/>
            <w:r>
              <w:rPr>
                <w:rFonts w:ascii="新細明體" w:hAnsi="新細明體"/>
              </w:rPr>
              <w:t>’</w:t>
            </w:r>
            <w:proofErr w:type="gramEnd"/>
            <w:r>
              <w:rPr>
                <w:rFonts w:ascii="新細明體" w:hAnsi="新細明體" w:hint="eastAsia"/>
              </w:rPr>
              <w:t>)</w:t>
            </w:r>
          </w:p>
          <w:p w:rsidR="00292E58" w:rsidRDefault="00292E58" w:rsidP="00292E58">
            <w:pPr>
              <w:rPr>
                <w:rFonts w:ascii="新細明體" w:hAnsi="新細明體"/>
              </w:rPr>
            </w:pPr>
          </w:p>
          <w:p w:rsidR="00292E58" w:rsidRDefault="00292E58" w:rsidP="00292E58">
            <w:pPr>
              <w:rPr>
                <w:rFonts w:ascii="新細明體" w:hAnsi="新細明體"/>
              </w:rPr>
            </w:pPr>
          </w:p>
          <w:p w:rsidR="00292E58" w:rsidRDefault="00292E58" w:rsidP="00292E58">
            <w:pPr>
              <w:rPr>
                <w:rFonts w:ascii="新細明體" w:hAnsi="新細明體"/>
              </w:rPr>
            </w:pPr>
          </w:p>
          <w:p w:rsidR="00292E58" w:rsidRDefault="00292E58" w:rsidP="00292E58">
            <w:pPr>
              <w:rPr>
                <w:rFonts w:ascii="新細明體" w:hAnsi="新細明體"/>
              </w:rPr>
            </w:pPr>
          </w:p>
          <w:p w:rsidR="00292E58" w:rsidRDefault="00292E58" w:rsidP="00292E58">
            <w:pPr>
              <w:rPr>
                <w:rFonts w:ascii="新細明體" w:hAnsi="新細明體"/>
              </w:rPr>
            </w:pPr>
          </w:p>
          <w:p w:rsidR="00292E58" w:rsidRDefault="000F31D4" w:rsidP="00292E58">
            <w:r>
              <w:rPr>
                <w:rFonts w:hint="eastAsia"/>
              </w:rPr>
              <w:t>(</w:t>
            </w:r>
            <w:r w:rsidR="00292E58">
              <w:rPr>
                <w:rFonts w:hint="eastAsia"/>
              </w:rPr>
              <w:t>３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)</w:t>
            </w:r>
          </w:p>
          <w:p w:rsidR="00292E58" w:rsidRDefault="00292E58" w:rsidP="00292E58"/>
          <w:p w:rsidR="00292E58" w:rsidRDefault="00292E58" w:rsidP="00292E58"/>
          <w:p w:rsidR="00292E58" w:rsidRDefault="00292E58" w:rsidP="00292E58"/>
          <w:p w:rsidR="00292E58" w:rsidRDefault="00292E58" w:rsidP="00292E58"/>
          <w:p w:rsidR="00292E58" w:rsidRDefault="00292E58" w:rsidP="00292E58"/>
          <w:p w:rsidR="00292E58" w:rsidRDefault="00292E58" w:rsidP="00292E58"/>
          <w:p w:rsidR="00292E58" w:rsidRDefault="00292E58" w:rsidP="00292E58"/>
          <w:p w:rsidR="00292E58" w:rsidRDefault="00292E58" w:rsidP="00292E58"/>
          <w:p w:rsidR="00292E58" w:rsidRDefault="00292E58" w:rsidP="00292E58"/>
          <w:p w:rsidR="00292E58" w:rsidRDefault="00292E58" w:rsidP="00292E58"/>
          <w:p w:rsidR="00292E58" w:rsidRDefault="00292E58" w:rsidP="00292E58"/>
          <w:p w:rsidR="00292E58" w:rsidRDefault="00292E58" w:rsidP="00292E58"/>
          <w:p w:rsidR="00292E58" w:rsidRDefault="000F31D4" w:rsidP="00292E5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</w:t>
            </w:r>
            <w:r w:rsidR="00292E58">
              <w:rPr>
                <w:rFonts w:ascii="新細明體" w:hAnsi="新細明體" w:hint="eastAsia"/>
              </w:rPr>
              <w:t>４</w:t>
            </w:r>
            <w:proofErr w:type="gramStart"/>
            <w:r>
              <w:rPr>
                <w:rFonts w:ascii="新細明體" w:hAnsi="新細明體"/>
              </w:rPr>
              <w:t>’</w:t>
            </w:r>
            <w:proofErr w:type="gramEnd"/>
            <w:r>
              <w:rPr>
                <w:rFonts w:ascii="新細明體" w:hAnsi="新細明體" w:hint="eastAsia"/>
              </w:rPr>
              <w:t>)</w:t>
            </w:r>
          </w:p>
          <w:p w:rsidR="00292E58" w:rsidRDefault="00292E58" w:rsidP="00292E5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292E58" w:rsidRDefault="00292E58" w:rsidP="00292E5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292E58" w:rsidRDefault="00292E58" w:rsidP="00292E5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292E58" w:rsidRDefault="00292E58" w:rsidP="00292E5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292E58" w:rsidRDefault="00292E58" w:rsidP="00292E5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292E58" w:rsidRDefault="00292E58" w:rsidP="00292E5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292E58" w:rsidRDefault="00292E58" w:rsidP="00292E5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292E58" w:rsidRDefault="00292E58" w:rsidP="00292E5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292E58" w:rsidRDefault="00292E58" w:rsidP="00292E5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436A42" w:rsidRDefault="00436A42" w:rsidP="00292E5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436A42" w:rsidRDefault="00436A42" w:rsidP="00292E5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292E58" w:rsidRPr="00F66EBD" w:rsidRDefault="000F31D4" w:rsidP="00292E5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</w:t>
            </w:r>
            <w:r w:rsidR="00292E58">
              <w:rPr>
                <w:rFonts w:ascii="新細明體" w:hAnsi="新細明體" w:hint="eastAsia"/>
              </w:rPr>
              <w:t>３</w:t>
            </w:r>
            <w:proofErr w:type="gramStart"/>
            <w:r>
              <w:rPr>
                <w:rFonts w:ascii="新細明體" w:hAnsi="新細明體"/>
              </w:rPr>
              <w:t>’</w:t>
            </w:r>
            <w:proofErr w:type="gramEnd"/>
            <w:r>
              <w:rPr>
                <w:rFonts w:ascii="新細明體" w:hAnsi="新細明體" w:hint="eastAsia"/>
              </w:rPr>
              <w:t>)</w:t>
            </w:r>
          </w:p>
          <w:p w:rsidR="00292E58" w:rsidRDefault="00292E58" w:rsidP="00292E58"/>
          <w:p w:rsidR="00292E58" w:rsidRDefault="00292E58" w:rsidP="00292E58"/>
          <w:p w:rsidR="00292E58" w:rsidRDefault="00292E58" w:rsidP="00292E58"/>
          <w:p w:rsidR="00292E58" w:rsidRDefault="00292E58" w:rsidP="00292E58"/>
          <w:p w:rsidR="00292E58" w:rsidRDefault="00292E58" w:rsidP="00292E58"/>
          <w:p w:rsidR="00292E58" w:rsidRDefault="00292E58" w:rsidP="00292E58"/>
          <w:p w:rsidR="00292E58" w:rsidRDefault="00292E58" w:rsidP="00292E58"/>
          <w:p w:rsidR="00292E58" w:rsidRDefault="00292E58" w:rsidP="00292E58"/>
          <w:p w:rsidR="00292E58" w:rsidRDefault="00292E58" w:rsidP="00292E58"/>
          <w:p w:rsidR="00292E58" w:rsidRDefault="00292E58" w:rsidP="00292E58"/>
          <w:p w:rsidR="00292E58" w:rsidRDefault="000F31D4" w:rsidP="00292E58">
            <w:r>
              <w:rPr>
                <w:rFonts w:hint="eastAsia"/>
              </w:rPr>
              <w:t>(</w:t>
            </w:r>
            <w:r w:rsidR="00292E58">
              <w:rPr>
                <w:rFonts w:hint="eastAsia"/>
              </w:rPr>
              <w:t>２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659" w:type="pct"/>
            <w:shd w:val="clear" w:color="auto" w:fill="auto"/>
          </w:tcPr>
          <w:p w:rsidR="007A0102" w:rsidRDefault="007A0102" w:rsidP="007A0102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三、</w:t>
            </w:r>
            <w:r w:rsidR="00F66EBD">
              <w:rPr>
                <w:rFonts w:ascii="新細明體" w:hAnsi="新細明體"/>
              </w:rPr>
              <w:br/>
            </w:r>
          </w:p>
          <w:p w:rsidR="007A0102" w:rsidRDefault="007A0102" w:rsidP="007A0102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發展</w:t>
            </w:r>
            <w:proofErr w:type="gramStart"/>
            <w:r>
              <w:rPr>
                <w:rFonts w:ascii="新細明體" w:hAnsi="新細明體" w:hint="eastAsia"/>
              </w:rPr>
              <w:t>︰</w:t>
            </w:r>
            <w:proofErr w:type="gramEnd"/>
          </w:p>
          <w:p w:rsidR="007A0102" w:rsidRDefault="007A0102" w:rsidP="007A0102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釋詞教學、</w:t>
            </w:r>
          </w:p>
          <w:p w:rsidR="007A0102" w:rsidRDefault="007A0102" w:rsidP="007A0102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課文探究</w:t>
            </w:r>
          </w:p>
          <w:p w:rsidR="006A2017" w:rsidRDefault="006A2017" w:rsidP="00C5320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E06B15" w:rsidRDefault="00E06B15" w:rsidP="00C5320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1B0F00" w:rsidRDefault="001B0F00" w:rsidP="00C5320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E06B15" w:rsidRDefault="00E06B15" w:rsidP="00C5320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釋詞：</w:t>
            </w:r>
            <w:r>
              <w:rPr>
                <w:rFonts w:ascii="新細明體" w:hAnsi="新細明體" w:hint="eastAsia"/>
              </w:rPr>
              <w:br/>
              <w:t>「手藝」</w:t>
            </w:r>
          </w:p>
          <w:p w:rsidR="00E06B15" w:rsidRDefault="00E06B15" w:rsidP="00C5320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E06B15" w:rsidRDefault="00E06B15" w:rsidP="00C5320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E06B15" w:rsidRDefault="00E06B15" w:rsidP="00C5320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E06B15" w:rsidRDefault="00E06B15" w:rsidP="00C5320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E06B15" w:rsidRDefault="00E06B15" w:rsidP="00C53208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釋詞：</w:t>
            </w:r>
          </w:p>
          <w:p w:rsidR="00E06B15" w:rsidRDefault="00E06B15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lastRenderedPageBreak/>
              <w:t>「</w:t>
            </w:r>
            <w:r>
              <w:rPr>
                <w:rFonts w:ascii="新細明體" w:hAnsi="新細明體" w:hint="eastAsia"/>
              </w:rPr>
              <w:t>普遍</w:t>
            </w:r>
            <w:r>
              <w:rPr>
                <w:rFonts w:ascii="新細明體" w:hAnsi="新細明體" w:hint="eastAsia"/>
                <w:szCs w:val="24"/>
              </w:rPr>
              <w:t>」</w:t>
            </w:r>
          </w:p>
          <w:p w:rsidR="00E06B15" w:rsidRDefault="00E06B15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4438A3" w:rsidRDefault="004438A3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  <w:lang w:eastAsia="zh-HK"/>
              </w:rPr>
            </w:pPr>
          </w:p>
          <w:p w:rsidR="004438A3" w:rsidRPr="004438A3" w:rsidRDefault="004438A3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  <w:lang w:eastAsia="zh-HK"/>
              </w:rPr>
            </w:pPr>
          </w:p>
          <w:p w:rsidR="00E06B15" w:rsidRDefault="00E06B15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E06B15" w:rsidRDefault="00E06B15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E06B15" w:rsidRDefault="00E06B15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E06B15" w:rsidRDefault="00E06B15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E06B15" w:rsidRDefault="00E06B15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E06B15" w:rsidRDefault="00E06B15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E06B15" w:rsidRDefault="00E06B15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66EBD" w:rsidRDefault="00F66EBD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E06B15" w:rsidRDefault="00E06B15" w:rsidP="00E06B15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釋詞：</w:t>
            </w:r>
          </w:p>
          <w:p w:rsidR="00E06B15" w:rsidRDefault="00E06B15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「傳統」</w:t>
            </w:r>
          </w:p>
          <w:p w:rsidR="00F66EBD" w:rsidRDefault="00F66EBD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66EBD" w:rsidRDefault="00F66EBD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66EBD" w:rsidRDefault="00F66EBD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66EBD" w:rsidRDefault="00F66EBD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66EBD" w:rsidRDefault="00F66EBD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66EBD" w:rsidRDefault="00F66EBD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66EBD" w:rsidRDefault="00F66EBD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66EBD" w:rsidRDefault="00F66EBD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436A42" w:rsidRDefault="00436A42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436A42" w:rsidRDefault="00436A42" w:rsidP="00C53208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66EBD" w:rsidRDefault="00F66EBD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釋詞：</w:t>
            </w:r>
          </w:p>
          <w:p w:rsidR="00F66EBD" w:rsidRPr="007A0102" w:rsidRDefault="00F66EBD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>「優秀」</w:t>
            </w:r>
          </w:p>
        </w:tc>
        <w:tc>
          <w:tcPr>
            <w:tcW w:w="3696" w:type="pct"/>
            <w:shd w:val="clear" w:color="auto" w:fill="auto"/>
          </w:tcPr>
          <w:p w:rsidR="00F66EBD" w:rsidRDefault="00092C4C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 w:rsidRPr="00092C4C">
              <w:rPr>
                <w:rFonts w:ascii="新細明體" w:hAnsi="新細明體" w:hint="eastAsia"/>
                <w:b/>
              </w:rPr>
              <w:lastRenderedPageBreak/>
              <w:t>示範</w:t>
            </w:r>
            <w:r>
              <w:rPr>
                <w:rFonts w:ascii="新細明體" w:hAnsi="新細明體" w:hint="eastAsia"/>
                <w:b/>
              </w:rPr>
              <w:t>：</w:t>
            </w:r>
            <w:r>
              <w:rPr>
                <w:rFonts w:ascii="新細明體" w:hAnsi="新細明體"/>
                <w:b/>
              </w:rPr>
              <w:br/>
            </w:r>
            <w:r>
              <w:rPr>
                <w:rFonts w:ascii="新細明體" w:hAnsi="新細明體" w:hint="eastAsia"/>
              </w:rPr>
              <w:t>現在，我們一起聽聽電子書的</w:t>
            </w:r>
            <w:proofErr w:type="gramStart"/>
            <w:r>
              <w:rPr>
                <w:rFonts w:ascii="新細明體" w:hAnsi="新細明體" w:hint="eastAsia"/>
              </w:rPr>
              <w:t>範</w:t>
            </w:r>
            <w:proofErr w:type="gramEnd"/>
            <w:r>
              <w:rPr>
                <w:rFonts w:ascii="新細明體" w:hAnsi="新細明體" w:hint="eastAsia"/>
              </w:rPr>
              <w:t>讀第一、二段。</w:t>
            </w:r>
            <w:r>
              <w:rPr>
                <w:rFonts w:ascii="新細明體" w:hAnsi="新細明體"/>
              </w:rPr>
              <w:br/>
            </w:r>
          </w:p>
          <w:p w:rsidR="00F66EBD" w:rsidRDefault="00F66EBD" w:rsidP="00092C4C">
            <w:pPr>
              <w:widowControl/>
              <w:rPr>
                <w:rFonts w:ascii="新細明體" w:hAnsi="新細明體"/>
              </w:rPr>
            </w:pPr>
          </w:p>
          <w:p w:rsidR="001B0F00" w:rsidRDefault="00092C4C" w:rsidP="00A516B2">
            <w:pPr>
              <w:widowControl/>
              <w:rPr>
                <w:rFonts w:ascii="新細明體" w:hAnsi="新細明體"/>
              </w:rPr>
            </w:pPr>
            <w:r w:rsidRPr="00B242D8">
              <w:rPr>
                <w:rFonts w:ascii="新細明體" w:hAnsi="新細明體" w:hint="eastAsia"/>
                <w:b/>
              </w:rPr>
              <w:t>提問：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第一段中，說明了</w:t>
            </w:r>
            <w:r>
              <w:rPr>
                <w:rFonts w:hint="eastAsia"/>
              </w:rPr>
              <w:t>「</w:t>
            </w:r>
            <w:r>
              <w:rPr>
                <w:rFonts w:ascii="新細明體" w:hAnsi="新細明體" w:hint="eastAsia"/>
              </w:rPr>
              <w:t>剪紙」是甚麽？</w:t>
            </w:r>
            <w:r w:rsidR="00D170C3">
              <w:rPr>
                <w:rFonts w:ascii="新細明體" w:hAnsi="新細明體"/>
              </w:rPr>
              <w:br/>
            </w:r>
            <w:r w:rsidR="00D170C3">
              <w:rPr>
                <w:rFonts w:ascii="新細明體" w:hAnsi="新細明體" w:hint="eastAsia"/>
              </w:rPr>
              <w:t>學生答：民間手藝</w:t>
            </w:r>
          </w:p>
          <w:p w:rsidR="006A2017" w:rsidRDefault="00D170C3" w:rsidP="00A516B2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br/>
            </w:r>
            <w:r w:rsidR="00755A66">
              <w:rPr>
                <w:rFonts w:ascii="新細明體" w:hAnsi="新細明體" w:hint="eastAsia"/>
              </w:rPr>
              <w:t>「</w:t>
            </w:r>
            <w:r>
              <w:rPr>
                <w:rFonts w:ascii="新細明體" w:hAnsi="新細明體" w:hint="eastAsia"/>
              </w:rPr>
              <w:t>手藝</w:t>
            </w:r>
            <w:r w:rsidR="00755A66">
              <w:rPr>
                <w:rFonts w:ascii="新細明體" w:hAnsi="新細明體" w:hint="eastAsia"/>
              </w:rPr>
              <w:t>」</w:t>
            </w:r>
            <w:r>
              <w:rPr>
                <w:rFonts w:ascii="新細明體" w:hAnsi="新細明體" w:hint="eastAsia"/>
              </w:rPr>
              <w:t>是甚麼意思？</w:t>
            </w:r>
            <w:r w:rsidR="00A516B2">
              <w:rPr>
                <w:rFonts w:ascii="新細明體" w:hAnsi="新細明體"/>
              </w:rPr>
              <w:br/>
            </w:r>
            <w:r w:rsidR="00E06B15" w:rsidRPr="009B6768">
              <w:rPr>
                <w:rFonts w:ascii="新細明體" w:hAnsi="新細明體" w:hint="eastAsia"/>
                <w:b/>
              </w:rPr>
              <w:t>詞義：</w:t>
            </w:r>
            <w:r w:rsidR="00A516B2">
              <w:rPr>
                <w:rFonts w:ascii="新細明體" w:hAnsi="新細明體" w:hint="eastAsia"/>
              </w:rPr>
              <w:t>學生答：用人手製作出一些精品/漂亮的東西。</w:t>
            </w:r>
            <w:r>
              <w:rPr>
                <w:rFonts w:ascii="新細明體" w:hAnsi="新細明體"/>
              </w:rPr>
              <w:br/>
            </w:r>
            <w:r w:rsidR="00A516B2">
              <w:rPr>
                <w:rFonts w:ascii="新細明體" w:hAnsi="新細明體" w:hint="eastAsia"/>
              </w:rPr>
              <w:t>你還知道甚麼手藝？可以舉些例子嗎？</w:t>
            </w:r>
            <w:r w:rsidR="00A516B2">
              <w:rPr>
                <w:rFonts w:ascii="新細明體" w:hAnsi="新細明體"/>
              </w:rPr>
              <w:br/>
            </w:r>
            <w:r w:rsidR="00A516B2">
              <w:rPr>
                <w:rFonts w:ascii="新細明體" w:hAnsi="新細明體" w:hint="eastAsia"/>
              </w:rPr>
              <w:t>學生答：編毛衣、摺紙、穿珠</w:t>
            </w:r>
          </w:p>
          <w:p w:rsidR="00E06B15" w:rsidRPr="00B567C9" w:rsidRDefault="00E06B15" w:rsidP="00A516B2">
            <w:pPr>
              <w:widowControl/>
              <w:rPr>
                <w:rFonts w:ascii="新細明體" w:eastAsiaTheme="minorEastAsia" w:hAnsi="新細明體"/>
                <w:lang w:eastAsia="zh-HK"/>
              </w:rPr>
            </w:pPr>
            <w:proofErr w:type="gramStart"/>
            <w:r w:rsidRPr="009B6768">
              <w:rPr>
                <w:rFonts w:ascii="新細明體" w:hAnsi="新細明體" w:hint="eastAsia"/>
                <w:b/>
              </w:rPr>
              <w:t>詞音</w:t>
            </w:r>
            <w:proofErr w:type="gramEnd"/>
            <w:r w:rsidRPr="009B6768">
              <w:rPr>
                <w:rFonts w:ascii="新細明體" w:hAnsi="新細明體" w:hint="eastAsia"/>
                <w:b/>
              </w:rPr>
              <w:t>：</w:t>
            </w:r>
            <w:r w:rsidR="009B6768">
              <w:rPr>
                <w:rFonts w:ascii="新細明體" w:hAnsi="新細明體" w:hint="eastAsia"/>
              </w:rPr>
              <w:t>一起朗讀「</w:t>
            </w:r>
            <w:r>
              <w:rPr>
                <w:rFonts w:ascii="新細明體" w:hAnsi="新細明體" w:hint="eastAsia"/>
              </w:rPr>
              <w:t>手藝</w:t>
            </w:r>
            <w:r w:rsidR="009B6768">
              <w:rPr>
                <w:rFonts w:ascii="新細明體" w:hAnsi="新細明體" w:hint="eastAsia"/>
              </w:rPr>
              <w:t>」，拼音：</w:t>
            </w:r>
            <w:r w:rsidR="00B567C9">
              <w:rPr>
                <w:rFonts w:ascii="新細明體" w:hAnsi="新細明體"/>
              </w:rPr>
              <w:t xml:space="preserve"> </w:t>
            </w:r>
            <w:r w:rsidR="00B567C9">
              <w:rPr>
                <w:rFonts w:ascii="SimSun" w:eastAsia="SimSun" w:hAnsi="SimSun" w:hint="eastAsia"/>
                <w:color w:val="3C3C3C"/>
                <w:sz w:val="21"/>
                <w:szCs w:val="21"/>
              </w:rPr>
              <w:t xml:space="preserve"> </w:t>
            </w:r>
            <w:proofErr w:type="spellStart"/>
            <w:r w:rsidR="00B567C9">
              <w:rPr>
                <w:rStyle w:val="apple-style-span"/>
                <w:rFonts w:ascii="SimSun" w:eastAsia="SimSun" w:hAnsi="SimSun" w:hint="eastAsia"/>
                <w:color w:val="3C3C3C"/>
                <w:sz w:val="21"/>
                <w:szCs w:val="21"/>
              </w:rPr>
              <w:t>sh</w:t>
            </w:r>
            <w:proofErr w:type="spellEnd"/>
            <w:r w:rsidR="00B567C9">
              <w:rPr>
                <w:rStyle w:val="apple-style-span"/>
                <w:rFonts w:ascii="SimSun" w:eastAsia="SimSun" w:hAnsi="SimSun" w:hint="eastAsia"/>
                <w:color w:val="3C3C3C"/>
                <w:sz w:val="21"/>
                <w:szCs w:val="21"/>
              </w:rPr>
              <w:t>ǒu</w:t>
            </w:r>
            <w:r w:rsidR="00B567C9">
              <w:rPr>
                <w:rStyle w:val="apple-style-span"/>
                <w:rFonts w:ascii="SimSun" w:eastAsiaTheme="minorEastAsia" w:hAnsi="SimSun" w:hint="eastAsia"/>
                <w:color w:val="3C3C3C"/>
                <w:sz w:val="21"/>
                <w:szCs w:val="21"/>
                <w:lang w:eastAsia="zh-HK"/>
              </w:rPr>
              <w:t xml:space="preserve"> </w:t>
            </w:r>
            <w:r w:rsidR="00B567C9">
              <w:rPr>
                <w:rFonts w:ascii="SimSun" w:eastAsia="SimSun" w:hAnsi="SimSun" w:hint="eastAsia"/>
                <w:color w:val="3C3C3C"/>
                <w:sz w:val="21"/>
                <w:szCs w:val="21"/>
              </w:rPr>
              <w:t xml:space="preserve"> </w:t>
            </w:r>
            <w:r w:rsidR="00B567C9">
              <w:rPr>
                <w:rStyle w:val="apple-style-span"/>
                <w:rFonts w:ascii="SimSun" w:eastAsia="SimSun" w:hAnsi="SimSun" w:hint="eastAsia"/>
                <w:color w:val="3C3C3C"/>
                <w:sz w:val="21"/>
                <w:szCs w:val="21"/>
              </w:rPr>
              <w:t>yì</w:t>
            </w:r>
          </w:p>
          <w:p w:rsidR="009B6768" w:rsidRDefault="00FF39BA" w:rsidP="009B6768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</w:rPr>
              <w:t>看看</w:t>
            </w:r>
            <w:r w:rsidR="00917368">
              <w:rPr>
                <w:rFonts w:ascii="新細明體" w:hAnsi="新細明體" w:hint="eastAsia"/>
              </w:rPr>
              <w:t>第二段，</w:t>
            </w:r>
            <w:r>
              <w:rPr>
                <w:rFonts w:ascii="新細明體" w:hAnsi="新細明體" w:hint="eastAsia"/>
              </w:rPr>
              <w:t>中國剪紙的歷史有多少年？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  <w:szCs w:val="24"/>
              </w:rPr>
              <w:t>學生答：</w:t>
            </w:r>
            <w:r>
              <w:rPr>
                <w:rFonts w:ascii="新細明體" w:hAnsi="新細明體" w:hint="eastAsia"/>
              </w:rPr>
              <w:t>一千五百年</w:t>
            </w:r>
            <w:r>
              <w:rPr>
                <w:rFonts w:ascii="新細明體" w:hAnsi="新細明體" w:hint="eastAsia"/>
              </w:rPr>
              <w:br/>
            </w:r>
            <w:r>
              <w:rPr>
                <w:rFonts w:ascii="新細明體" w:hAnsi="新細明體" w:hint="eastAsia"/>
              </w:rPr>
              <w:lastRenderedPageBreak/>
              <w:t>在唐代，中國剪紙發展得怎樣了？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  <w:szCs w:val="24"/>
              </w:rPr>
              <w:t>學生答：</w:t>
            </w:r>
            <w:r w:rsidR="00755A66">
              <w:rPr>
                <w:rFonts w:ascii="新細明體" w:hAnsi="新細明體" w:hint="eastAsia"/>
              </w:rPr>
              <w:t>十分普遍</w:t>
            </w:r>
            <w:r w:rsidR="009B6768">
              <w:rPr>
                <w:rFonts w:ascii="新細明體" w:hAnsi="新細明體"/>
              </w:rPr>
              <w:br/>
            </w:r>
            <w:r w:rsidR="009B6768" w:rsidRPr="002B3435">
              <w:rPr>
                <w:rFonts w:ascii="新細明體" w:hAnsi="新細明體" w:hint="eastAsia"/>
                <w:b/>
              </w:rPr>
              <w:t>指示</w:t>
            </w:r>
            <w:r w:rsidR="009B6768">
              <w:rPr>
                <w:rFonts w:ascii="新細明體" w:hAnsi="新細明體" w:hint="eastAsia"/>
                <w:b/>
              </w:rPr>
              <w:t>：</w:t>
            </w:r>
          </w:p>
          <w:p w:rsidR="00917368" w:rsidRPr="00774B35" w:rsidRDefault="009B6768" w:rsidP="009B6768">
            <w:pPr>
              <w:widowControl/>
              <w:rPr>
                <w:ins w:id="0" w:author="HKIEd" w:date="2012-12-03T18:17:00Z"/>
                <w:rFonts w:ascii="新細明體" w:eastAsiaTheme="minorEastAsia" w:hAnsi="新細明體"/>
                <w:lang w:eastAsia="zh-HK"/>
              </w:rPr>
            </w:pPr>
            <w:proofErr w:type="gramStart"/>
            <w:r w:rsidRPr="009B6768">
              <w:rPr>
                <w:rFonts w:ascii="新細明體" w:hAnsi="新細明體" w:hint="eastAsia"/>
                <w:b/>
              </w:rPr>
              <w:t>詞音</w:t>
            </w:r>
            <w:proofErr w:type="gramEnd"/>
            <w:r w:rsidRPr="009B6768">
              <w:rPr>
                <w:rFonts w:ascii="新細明體" w:hAnsi="新細明體" w:hint="eastAsia"/>
                <w:b/>
              </w:rPr>
              <w:t>：</w:t>
            </w:r>
            <w:r>
              <w:rPr>
                <w:rFonts w:ascii="新細明體" w:hAnsi="新細明體" w:hint="eastAsia"/>
              </w:rPr>
              <w:t>一起朗讀「普遍」，拼音：</w:t>
            </w:r>
            <w:r w:rsidR="00774B35">
              <w:rPr>
                <w:rFonts w:ascii="SimSun" w:eastAsia="SimSun" w:hAnsi="SimSun" w:hint="eastAsia"/>
                <w:color w:val="3C3C3C"/>
                <w:sz w:val="21"/>
                <w:szCs w:val="21"/>
              </w:rPr>
              <w:t xml:space="preserve"> </w:t>
            </w:r>
            <w:r w:rsidR="00774B35">
              <w:rPr>
                <w:rStyle w:val="apple-style-span"/>
                <w:rFonts w:ascii="SimSun" w:eastAsia="SimSun" w:hAnsi="SimSun" w:hint="eastAsia"/>
                <w:color w:val="3C3C3C"/>
                <w:sz w:val="21"/>
                <w:szCs w:val="21"/>
              </w:rPr>
              <w:t>pǔ</w:t>
            </w:r>
            <w:r w:rsidR="00774B35">
              <w:rPr>
                <w:rStyle w:val="apple-style-span"/>
                <w:rFonts w:ascii="SimSun" w:eastAsiaTheme="minorEastAsia" w:hAnsi="SimSun" w:hint="eastAsia"/>
                <w:color w:val="3C3C3C"/>
                <w:sz w:val="21"/>
                <w:szCs w:val="21"/>
                <w:lang w:eastAsia="zh-HK"/>
              </w:rPr>
              <w:t xml:space="preserve"> </w:t>
            </w:r>
            <w:r w:rsidR="00774B35">
              <w:rPr>
                <w:rFonts w:ascii="SimSun" w:eastAsia="SimSun" w:hAnsi="SimSun" w:hint="eastAsia"/>
                <w:color w:val="3C3C3C"/>
                <w:sz w:val="21"/>
                <w:szCs w:val="21"/>
              </w:rPr>
              <w:t xml:space="preserve"> </w:t>
            </w:r>
            <w:r w:rsidR="00774B35">
              <w:rPr>
                <w:rStyle w:val="apple-style-span"/>
                <w:rFonts w:ascii="SimSun" w:eastAsia="SimSun" w:hAnsi="SimSun" w:hint="eastAsia"/>
                <w:color w:val="3C3C3C"/>
                <w:sz w:val="21"/>
                <w:szCs w:val="21"/>
              </w:rPr>
              <w:t>biàn</w:t>
            </w:r>
          </w:p>
          <w:p w:rsidR="008C55ED" w:rsidRDefault="008C55ED" w:rsidP="009B6768">
            <w:pPr>
              <w:widowControl/>
              <w:rPr>
                <w:rFonts w:ascii="新細明體" w:hAnsi="新細明體"/>
              </w:rPr>
            </w:pPr>
          </w:p>
          <w:p w:rsidR="00755A66" w:rsidRDefault="00755A66" w:rsidP="00FF39BA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「普遍」是甚麼意思？</w:t>
            </w:r>
          </w:p>
          <w:p w:rsidR="00755A66" w:rsidRDefault="009B6768" w:rsidP="00755A66">
            <w:pPr>
              <w:pStyle w:val="a3"/>
              <w:rPr>
                <w:rFonts w:ascii="新細明體" w:hAnsi="新細明體"/>
              </w:rPr>
            </w:pPr>
            <w:r w:rsidRPr="009B6768">
              <w:rPr>
                <w:rFonts w:ascii="新細明體" w:hAnsi="新細明體" w:hint="eastAsia"/>
                <w:b/>
              </w:rPr>
              <w:t>詞義：</w:t>
            </w:r>
            <w:r w:rsidR="00755A66">
              <w:rPr>
                <w:rFonts w:ascii="新細明體" w:hAnsi="新細明體" w:hint="eastAsia"/>
                <w:szCs w:val="24"/>
              </w:rPr>
              <w:t>學生答：很多人都知道/懂得這様東西</w:t>
            </w:r>
            <w:r w:rsidR="00755A66">
              <w:rPr>
                <w:rFonts w:ascii="新細明體" w:hAnsi="新細明體"/>
                <w:szCs w:val="24"/>
              </w:rPr>
              <w:br/>
            </w:r>
            <w:r w:rsidR="00755A66">
              <w:rPr>
                <w:rFonts w:hint="eastAsia"/>
              </w:rPr>
              <w:t>（物件或現象存在的面很廣泛）</w:t>
            </w:r>
            <w:r w:rsidR="00755A66">
              <w:br/>
            </w:r>
            <w:r w:rsidR="00E06B15">
              <w:rPr>
                <w:rFonts w:ascii="新細明體" w:hAnsi="新細明體" w:hint="eastAsia"/>
              </w:rPr>
              <w:t>詞滙鏈：</w:t>
            </w:r>
            <w:r w:rsidR="00755A66">
              <w:rPr>
                <w:rFonts w:ascii="新細明體" w:hAnsi="新細明體" w:hint="eastAsia"/>
              </w:rPr>
              <w:t>「普遍」有沒有同義字？</w:t>
            </w:r>
          </w:p>
          <w:p w:rsidR="00755A66" w:rsidRDefault="00755A66" w:rsidP="00755A66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>學生答：</w:t>
            </w:r>
            <w:proofErr w:type="gramStart"/>
            <w:r>
              <w:rPr>
                <w:rFonts w:ascii="新細明體" w:hAnsi="新細明體" w:hint="eastAsia"/>
              </w:rPr>
              <w:t>普及</w:t>
            </w:r>
            <w:r w:rsidR="00C12EE0">
              <w:rPr>
                <w:rFonts w:ascii="新細明體" w:hAnsi="新細明體" w:hint="eastAsia"/>
              </w:rPr>
              <w:t>／</w:t>
            </w:r>
            <w:proofErr w:type="gramEnd"/>
            <w:r w:rsidR="00C12EE0">
              <w:rPr>
                <w:rFonts w:ascii="新細明體" w:hAnsi="新細明體" w:hint="eastAsia"/>
              </w:rPr>
              <w:t>普通</w:t>
            </w:r>
            <w:proofErr w:type="gramStart"/>
            <w:r w:rsidR="00C12EE0">
              <w:rPr>
                <w:rFonts w:ascii="新細明體" w:hAnsi="新細明體" w:hint="eastAsia"/>
              </w:rPr>
              <w:t>（</w:t>
            </w:r>
            <w:proofErr w:type="gramEnd"/>
            <w:r w:rsidR="00C12EE0">
              <w:rPr>
                <w:rFonts w:ascii="新細明體" w:hAnsi="新細明體" w:hint="eastAsia"/>
              </w:rPr>
              <w:t>注意：普通有時</w:t>
            </w:r>
            <w:proofErr w:type="gramStart"/>
            <w:r w:rsidR="00C12EE0">
              <w:rPr>
                <w:rFonts w:ascii="新細明體" w:hAnsi="新細明體" w:hint="eastAsia"/>
              </w:rPr>
              <w:t>有貶意</w:t>
            </w:r>
            <w:proofErr w:type="gramEnd"/>
            <w:r w:rsidR="00C12EE0">
              <w:rPr>
                <w:rFonts w:ascii="新細明體" w:hAnsi="新細明體" w:hint="eastAsia"/>
              </w:rPr>
              <w:t>意思</w:t>
            </w:r>
            <w:proofErr w:type="gramStart"/>
            <w:r w:rsidR="00C12EE0">
              <w:rPr>
                <w:rFonts w:ascii="新細明體" w:hAnsi="新細明體" w:hint="eastAsia"/>
              </w:rPr>
              <w:t>）</w:t>
            </w:r>
            <w:proofErr w:type="gramEnd"/>
            <w:r w:rsidR="009B6768">
              <w:rPr>
                <w:rFonts w:ascii="新細明體" w:hAnsi="新細明體"/>
              </w:rPr>
              <w:br/>
            </w:r>
            <w:proofErr w:type="gramStart"/>
            <w:r w:rsidR="009B6768" w:rsidRPr="009B6768">
              <w:rPr>
                <w:rFonts w:ascii="新細明體" w:hAnsi="新細明體" w:hint="eastAsia"/>
                <w:b/>
              </w:rPr>
              <w:t>詞形</w:t>
            </w:r>
            <w:proofErr w:type="gramEnd"/>
            <w:r w:rsidR="009B6768" w:rsidRPr="009B6768">
              <w:rPr>
                <w:rFonts w:ascii="新細明體" w:hAnsi="新細明體" w:hint="eastAsia"/>
                <w:b/>
              </w:rPr>
              <w:t>：</w:t>
            </w:r>
            <w:r w:rsidR="009B6768">
              <w:rPr>
                <w:rFonts w:ascii="新細明體" w:hAnsi="新細明體" w:hint="eastAsia"/>
              </w:rPr>
              <w:t>「普遍」的「遍」的上有些人寫一點, 有些人用一撇，兩者都可。</w:t>
            </w:r>
          </w:p>
          <w:p w:rsidR="00C12EE0" w:rsidRDefault="00C12EE0" w:rsidP="00755A66">
            <w:pPr>
              <w:pStyle w:val="a3"/>
              <w:rPr>
                <w:rFonts w:ascii="新細明體" w:hAnsi="新細明體"/>
              </w:rPr>
            </w:pPr>
          </w:p>
          <w:p w:rsidR="002B3435" w:rsidRDefault="003941DC" w:rsidP="002B3435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</w:rPr>
              <w:t>時至今日</w:t>
            </w:r>
            <w:r w:rsidR="00A053D3">
              <w:rPr>
                <w:rFonts w:ascii="新細明體" w:hAnsi="新細明體" w:hint="eastAsia"/>
              </w:rPr>
              <w:t>，「剪紙」用來供人欣賞，我們現在把這一種民間手藝叫做甚麼？</w:t>
            </w:r>
            <w:r w:rsidR="00A053D3">
              <w:rPr>
                <w:rFonts w:ascii="新細明體" w:hAnsi="新細明體"/>
              </w:rPr>
              <w:br/>
            </w:r>
            <w:r w:rsidR="00A053D3">
              <w:rPr>
                <w:rFonts w:ascii="新細明體" w:hAnsi="新細明體" w:hint="eastAsia"/>
                <w:szCs w:val="24"/>
              </w:rPr>
              <w:t>學生答：傳統藝術</w:t>
            </w:r>
            <w:r w:rsidR="002B3435">
              <w:rPr>
                <w:rFonts w:ascii="新細明體" w:hAnsi="新細明體"/>
                <w:szCs w:val="24"/>
              </w:rPr>
              <w:br/>
            </w:r>
            <w:r w:rsidR="002B3435" w:rsidRPr="002B3435">
              <w:rPr>
                <w:rFonts w:ascii="新細明體" w:hAnsi="新細明體" w:hint="eastAsia"/>
                <w:b/>
              </w:rPr>
              <w:t>指示</w:t>
            </w:r>
            <w:r w:rsidR="002B3435">
              <w:rPr>
                <w:rFonts w:ascii="新細明體" w:hAnsi="新細明體" w:hint="eastAsia"/>
                <w:b/>
              </w:rPr>
              <w:t>：</w:t>
            </w:r>
          </w:p>
          <w:p w:rsidR="00436A42" w:rsidRDefault="00E06B15" w:rsidP="002B3435">
            <w:pPr>
              <w:pStyle w:val="a3"/>
              <w:rPr>
                <w:rFonts w:ascii="新細明體" w:hAnsi="新細明體"/>
              </w:rPr>
            </w:pPr>
            <w:proofErr w:type="gramStart"/>
            <w:r w:rsidRPr="009B6768">
              <w:rPr>
                <w:rFonts w:ascii="新細明體" w:hAnsi="新細明體" w:hint="eastAsia"/>
                <w:b/>
              </w:rPr>
              <w:t>詞音</w:t>
            </w:r>
            <w:proofErr w:type="gramEnd"/>
            <w:r w:rsidRPr="009B6768">
              <w:rPr>
                <w:rFonts w:ascii="新細明體" w:hAnsi="新細明體" w:hint="eastAsia"/>
                <w:b/>
              </w:rPr>
              <w:t>：</w:t>
            </w:r>
            <w:r w:rsidR="002B3435">
              <w:rPr>
                <w:rFonts w:ascii="新細明體" w:hAnsi="新細明體" w:hint="eastAsia"/>
                <w:szCs w:val="24"/>
              </w:rPr>
              <w:t>一起朗讀「傳統」拼音：</w:t>
            </w:r>
            <w:r w:rsidR="00F9576B">
              <w:rPr>
                <w:rFonts w:ascii="SimSun" w:eastAsia="SimSun" w:hAnsi="SimSun" w:hint="eastAsia"/>
                <w:color w:val="3C3C3C"/>
                <w:sz w:val="21"/>
                <w:szCs w:val="21"/>
              </w:rPr>
              <w:t xml:space="preserve"> </w:t>
            </w:r>
            <w:proofErr w:type="spellStart"/>
            <w:r w:rsidR="00F9576B">
              <w:rPr>
                <w:rStyle w:val="apple-style-span"/>
                <w:rFonts w:ascii="SimSun" w:eastAsia="SimSun" w:hAnsi="SimSun" w:hint="eastAsia"/>
                <w:color w:val="3C3C3C"/>
                <w:sz w:val="21"/>
                <w:szCs w:val="21"/>
              </w:rPr>
              <w:t>chu</w:t>
            </w:r>
            <w:proofErr w:type="spellEnd"/>
            <w:r w:rsidR="00F9576B">
              <w:rPr>
                <w:rStyle w:val="apple-style-span"/>
                <w:rFonts w:ascii="SimSun" w:eastAsia="SimSun" w:hAnsi="SimSun" w:hint="eastAsia"/>
                <w:color w:val="3C3C3C"/>
                <w:sz w:val="21"/>
                <w:szCs w:val="21"/>
              </w:rPr>
              <w:t>án</w:t>
            </w:r>
            <w:r w:rsidR="00F9576B">
              <w:rPr>
                <w:rStyle w:val="apple-converted-space"/>
                <w:rFonts w:ascii="SimSun" w:eastAsia="SimSun" w:hAnsi="SimSun" w:hint="eastAsia"/>
                <w:color w:val="3C3C3C"/>
                <w:sz w:val="21"/>
                <w:szCs w:val="21"/>
              </w:rPr>
              <w:t> </w:t>
            </w:r>
            <w:r w:rsidR="00F9576B">
              <w:rPr>
                <w:rStyle w:val="apple-style-span"/>
                <w:rFonts w:ascii="SimSun" w:eastAsia="SimSun" w:hAnsi="SimSun" w:hint="eastAsia"/>
                <w:color w:val="3C3C3C"/>
                <w:sz w:val="21"/>
                <w:szCs w:val="21"/>
              </w:rPr>
              <w:t>tǒ</w:t>
            </w:r>
            <w:proofErr w:type="spellStart"/>
            <w:r w:rsidR="00F9576B">
              <w:rPr>
                <w:rStyle w:val="apple-style-span"/>
                <w:rFonts w:ascii="SimSun" w:eastAsia="SimSun" w:hAnsi="SimSun" w:hint="eastAsia"/>
                <w:color w:val="3C3C3C"/>
                <w:sz w:val="21"/>
                <w:szCs w:val="21"/>
              </w:rPr>
              <w:t>ng</w:t>
            </w:r>
            <w:proofErr w:type="spellEnd"/>
            <w:r w:rsidR="00F9576B">
              <w:rPr>
                <w:rStyle w:val="apple-converted-space"/>
                <w:rFonts w:ascii="SimSun" w:eastAsia="SimSun" w:hAnsi="SimSun" w:hint="eastAsia"/>
                <w:color w:val="3C3C3C"/>
                <w:sz w:val="21"/>
                <w:szCs w:val="21"/>
              </w:rPr>
              <w:t> </w:t>
            </w:r>
            <w:r w:rsidR="00F9576B">
              <w:t xml:space="preserve">  </w:t>
            </w:r>
            <w:r w:rsidR="00774B35">
              <w:rPr>
                <w:rFonts w:ascii="新細明體" w:hAnsi="新細明體"/>
                <w:szCs w:val="24"/>
              </w:rPr>
              <w:t xml:space="preserve"> </w:t>
            </w:r>
            <w:r w:rsidR="00A053D3">
              <w:rPr>
                <w:rFonts w:ascii="新細明體" w:hAnsi="新細明體"/>
                <w:szCs w:val="24"/>
              </w:rPr>
              <w:br/>
            </w:r>
            <w:r w:rsidRPr="009B6768">
              <w:rPr>
                <w:rFonts w:ascii="新細明體" w:hAnsi="新細明體" w:hint="eastAsia"/>
                <w:b/>
              </w:rPr>
              <w:t>詞義：</w:t>
            </w:r>
            <w:r w:rsidR="00A053D3">
              <w:rPr>
                <w:rFonts w:ascii="新細明體" w:hAnsi="新細明體" w:hint="eastAsia"/>
                <w:szCs w:val="24"/>
              </w:rPr>
              <w:t>「傳統」是甚麼</w:t>
            </w:r>
            <w:r w:rsidR="00A053D3">
              <w:rPr>
                <w:rFonts w:ascii="新細明體" w:hAnsi="新細明體" w:hint="eastAsia"/>
              </w:rPr>
              <w:t>意思？</w:t>
            </w:r>
          </w:p>
          <w:p w:rsidR="001D64C6" w:rsidRDefault="001D64C6" w:rsidP="002B3435">
            <w:pPr>
              <w:pStyle w:val="a3"/>
            </w:pPr>
            <w:r>
              <w:rPr>
                <w:rFonts w:ascii="新細明體" w:hAnsi="新細明體" w:hint="eastAsia"/>
                <w:szCs w:val="24"/>
              </w:rPr>
              <w:t>學生答：有很久的</w:t>
            </w:r>
            <w:r w:rsidRPr="001D64C6">
              <w:t>歷史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補充：</w:t>
            </w:r>
            <w:r w:rsidRPr="001D64C6">
              <w:t>歷史</w:t>
            </w:r>
            <w:r>
              <w:rPr>
                <w:rFonts w:hint="eastAsia"/>
              </w:rPr>
              <w:t>一直</w:t>
            </w:r>
            <w:r w:rsidRPr="001D64C6">
              <w:t>傳承</w:t>
            </w:r>
            <w:r>
              <w:rPr>
                <w:rFonts w:hint="eastAsia"/>
              </w:rPr>
              <w:t>的，前人一直做的事情和東西</w:t>
            </w:r>
          </w:p>
          <w:p w:rsidR="00C12EE0" w:rsidRDefault="00280802" w:rsidP="00431C46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>在中國，</w:t>
            </w:r>
            <w:r>
              <w:rPr>
                <w:rFonts w:ascii="新細明體" w:hAnsi="新細明體" w:hint="eastAsia"/>
                <w:szCs w:val="24"/>
              </w:rPr>
              <w:t>「傳統」</w:t>
            </w:r>
            <w:r>
              <w:rPr>
                <w:rFonts w:hint="eastAsia"/>
              </w:rPr>
              <w:t>事情和東西有很多，你們能跟身旁的同學討論嗎？</w:t>
            </w:r>
            <w:r>
              <w:br/>
            </w:r>
            <w:r w:rsidR="005A1DC2">
              <w:rPr>
                <w:rFonts w:hint="eastAsia"/>
              </w:rPr>
              <w:t>*</w:t>
            </w:r>
            <w:r>
              <w:rPr>
                <w:rFonts w:hint="eastAsia"/>
              </w:rPr>
              <w:t>板書：傳統的</w:t>
            </w:r>
            <w:r>
              <w:rPr>
                <w:rFonts w:hint="eastAsia"/>
              </w:rPr>
              <w:t>___________</w:t>
            </w:r>
            <w:r>
              <w:br/>
            </w:r>
            <w:r w:rsidR="00E82025">
              <w:rPr>
                <w:rFonts w:ascii="新細明體" w:hAnsi="新細明體" w:hint="eastAsia"/>
                <w:szCs w:val="24"/>
              </w:rPr>
              <w:t>學生答</w:t>
            </w:r>
            <w:r w:rsidR="00431C46">
              <w:rPr>
                <w:rFonts w:ascii="新細明體" w:hAnsi="新細明體" w:hint="eastAsia"/>
              </w:rPr>
              <w:t>並舉例子</w:t>
            </w:r>
            <w:r w:rsidR="00E82025">
              <w:rPr>
                <w:rFonts w:ascii="新細明體" w:hAnsi="新細明體" w:hint="eastAsia"/>
                <w:szCs w:val="24"/>
              </w:rPr>
              <w:t>：</w:t>
            </w:r>
            <w:r w:rsidR="00431C46">
              <w:rPr>
                <w:rFonts w:ascii="新細明體" w:hAnsi="新細明體" w:hint="eastAsia"/>
                <w:szCs w:val="24"/>
              </w:rPr>
              <w:t>藝術</w:t>
            </w:r>
            <w:r w:rsidR="00905EAE">
              <w:rPr>
                <w:rFonts w:ascii="新細明體" w:hAnsi="新細明體" w:hint="eastAsia"/>
                <w:szCs w:val="24"/>
              </w:rPr>
              <w:t>(如國畫)</w:t>
            </w:r>
            <w:r w:rsidR="00431C46">
              <w:rPr>
                <w:rFonts w:ascii="新細明體" w:hAnsi="新細明體" w:hint="eastAsia"/>
                <w:szCs w:val="24"/>
              </w:rPr>
              <w:t>、</w:t>
            </w:r>
            <w:r w:rsidR="001C4981">
              <w:rPr>
                <w:rFonts w:ascii="新細明體" w:hAnsi="新細明體" w:hint="eastAsia"/>
                <w:szCs w:val="24"/>
              </w:rPr>
              <w:t>節日</w:t>
            </w:r>
            <w:r w:rsidR="00431C46">
              <w:rPr>
                <w:rFonts w:ascii="新細明體" w:hAnsi="新細明體" w:hint="eastAsia"/>
                <w:szCs w:val="24"/>
              </w:rPr>
              <w:t>(如端午)</w:t>
            </w:r>
            <w:r w:rsidR="001C4981">
              <w:rPr>
                <w:rFonts w:ascii="新細明體" w:hAnsi="新細明體" w:hint="eastAsia"/>
                <w:szCs w:val="24"/>
              </w:rPr>
              <w:t>、習俗</w:t>
            </w:r>
            <w:r w:rsidR="00905EAE">
              <w:rPr>
                <w:rFonts w:ascii="新細明體" w:hAnsi="新細明體" w:hint="eastAsia"/>
                <w:szCs w:val="24"/>
              </w:rPr>
              <w:t>(如大掃除)</w:t>
            </w:r>
            <w:r w:rsidR="001C4981">
              <w:rPr>
                <w:rFonts w:ascii="新細明體" w:hAnsi="新細明體" w:hint="eastAsia"/>
                <w:szCs w:val="24"/>
              </w:rPr>
              <w:t>、</w:t>
            </w:r>
            <w:r w:rsidR="00431C46">
              <w:rPr>
                <w:rFonts w:ascii="新細明體" w:hAnsi="新細明體" w:hint="eastAsia"/>
                <w:szCs w:val="24"/>
              </w:rPr>
              <w:t>建築</w:t>
            </w:r>
            <w:r w:rsidR="00905EAE">
              <w:rPr>
                <w:rFonts w:ascii="新細明體" w:hAnsi="新細明體" w:hint="eastAsia"/>
                <w:szCs w:val="24"/>
              </w:rPr>
              <w:t>(</w:t>
            </w:r>
            <w:r w:rsidR="00040C00">
              <w:rPr>
                <w:rFonts w:ascii="新細明體" w:hAnsi="新細明體" w:hint="eastAsia"/>
                <w:szCs w:val="24"/>
              </w:rPr>
              <w:t>庭</w:t>
            </w:r>
            <w:r w:rsidR="00905EAE">
              <w:rPr>
                <w:rFonts w:ascii="新細明體" w:hAnsi="新細明體" w:hint="eastAsia"/>
                <w:szCs w:val="24"/>
              </w:rPr>
              <w:t>園)</w:t>
            </w:r>
            <w:r w:rsidR="00431C46">
              <w:rPr>
                <w:rFonts w:ascii="新細明體" w:hAnsi="新細明體" w:hint="eastAsia"/>
                <w:szCs w:val="24"/>
              </w:rPr>
              <w:t>、服裝</w:t>
            </w:r>
            <w:r w:rsidR="00905EAE">
              <w:rPr>
                <w:rFonts w:ascii="新細明體" w:hAnsi="新細明體" w:hint="eastAsia"/>
                <w:szCs w:val="24"/>
              </w:rPr>
              <w:t>(旗袍)</w:t>
            </w:r>
            <w:r w:rsidR="001D64C6">
              <w:br/>
            </w:r>
          </w:p>
          <w:p w:rsidR="00040C00" w:rsidRDefault="00040C00" w:rsidP="00431C46">
            <w:pPr>
              <w:pStyle w:val="a3"/>
              <w:rPr>
                <w:rFonts w:ascii="新細明體" w:hAnsi="新細明體"/>
                <w:szCs w:val="24"/>
              </w:rPr>
            </w:pPr>
            <w:r w:rsidRPr="00B81C7D">
              <w:rPr>
                <w:rFonts w:ascii="新細明體" w:hAnsi="新細明體" w:hint="eastAsia"/>
                <w:szCs w:val="24"/>
              </w:rPr>
              <w:t>現</w:t>
            </w:r>
            <w:r>
              <w:rPr>
                <w:rFonts w:ascii="新細明體" w:hAnsi="新細明體" w:hint="eastAsia"/>
                <w:szCs w:val="24"/>
              </w:rPr>
              <w:t>在的</w:t>
            </w:r>
            <w:r>
              <w:rPr>
                <w:rFonts w:hint="eastAsia"/>
                <w:szCs w:val="24"/>
              </w:rPr>
              <w:t>「</w:t>
            </w:r>
            <w:r>
              <w:rPr>
                <w:rFonts w:ascii="新細明體" w:hAnsi="新細明體" w:hint="eastAsia"/>
              </w:rPr>
              <w:t>剪紙」</w:t>
            </w:r>
            <w:r>
              <w:rPr>
                <w:rFonts w:ascii="新細明體" w:hAnsi="新細明體" w:hint="eastAsia"/>
                <w:szCs w:val="24"/>
              </w:rPr>
              <w:t>是機器製造的，</w:t>
            </w:r>
            <w:r w:rsidR="005A1DC2">
              <w:rPr>
                <w:rFonts w:ascii="新細明體" w:hAnsi="新細明體" w:hint="eastAsia"/>
                <w:szCs w:val="24"/>
              </w:rPr>
              <w:t>但有些人還會剪紙，他們剪出的作品是</w:t>
            </w:r>
            <w:r w:rsidR="005A1DC2">
              <w:rPr>
                <w:rFonts w:ascii="新細明體" w:hAnsi="新細明體" w:hint="eastAsia"/>
              </w:rPr>
              <w:t>怎樣的？</w:t>
            </w:r>
            <w:r w:rsidR="005A1DC2">
              <w:rPr>
                <w:rFonts w:ascii="新細明體" w:hAnsi="新細明體"/>
              </w:rPr>
              <w:br/>
            </w:r>
            <w:r w:rsidR="005A1DC2">
              <w:rPr>
                <w:rFonts w:ascii="新細明體" w:hAnsi="新細明體" w:hint="eastAsia"/>
                <w:szCs w:val="24"/>
              </w:rPr>
              <w:t>學生答：優秀</w:t>
            </w:r>
            <w:r w:rsidR="002B3435">
              <w:rPr>
                <w:rFonts w:ascii="新細明體" w:hAnsi="新細明體"/>
                <w:szCs w:val="24"/>
              </w:rPr>
              <w:br/>
            </w:r>
            <w:r w:rsidR="002B3435" w:rsidRPr="002B3435">
              <w:rPr>
                <w:rFonts w:ascii="新細明體" w:hAnsi="新細明體" w:hint="eastAsia"/>
                <w:b/>
              </w:rPr>
              <w:t>指示</w:t>
            </w:r>
            <w:r w:rsidR="002B3435">
              <w:rPr>
                <w:rFonts w:ascii="新細明體" w:hAnsi="新細明體" w:hint="eastAsia"/>
                <w:b/>
              </w:rPr>
              <w:t>：</w:t>
            </w:r>
          </w:p>
          <w:p w:rsidR="002B3435" w:rsidRDefault="002B3435" w:rsidP="00431C46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一起朗讀「優秀」拼音：</w:t>
            </w:r>
            <w:r w:rsidR="00F9576B">
              <w:rPr>
                <w:rFonts w:ascii="新細明體" w:hAnsi="新細明體"/>
                <w:szCs w:val="24"/>
              </w:rPr>
              <w:t xml:space="preserve"> </w:t>
            </w:r>
            <w:r w:rsidR="00F9576B">
              <w:rPr>
                <w:rFonts w:ascii="SimSun" w:eastAsia="SimSun" w:hAnsi="SimSun" w:hint="eastAsia"/>
                <w:color w:val="3C3C3C"/>
                <w:sz w:val="21"/>
                <w:szCs w:val="21"/>
              </w:rPr>
              <w:t xml:space="preserve"> </w:t>
            </w:r>
            <w:r w:rsidR="00F9576B" w:rsidRPr="00F9576B">
              <w:rPr>
                <w:rStyle w:val="apple-style-span"/>
                <w:rFonts w:ascii="SimSun" w:eastAsia="SimSun" w:hAnsi="SimSun" w:hint="eastAsia"/>
                <w:color w:val="3C3C3C"/>
                <w:szCs w:val="21"/>
              </w:rPr>
              <w:t>yōu</w:t>
            </w:r>
            <w:r w:rsidR="00F9576B" w:rsidRPr="00F9576B">
              <w:rPr>
                <w:rStyle w:val="apple-converted-space"/>
                <w:rFonts w:ascii="SimSun" w:eastAsia="SimSun" w:hAnsi="SimSun" w:hint="eastAsia"/>
                <w:color w:val="3C3C3C"/>
                <w:szCs w:val="21"/>
              </w:rPr>
              <w:t> </w:t>
            </w:r>
            <w:r w:rsidR="00F9576B" w:rsidRPr="00F9576B">
              <w:rPr>
                <w:rStyle w:val="apple-style-span"/>
                <w:rFonts w:ascii="SimSun" w:eastAsia="SimSun" w:hAnsi="SimSun" w:hint="eastAsia"/>
                <w:color w:val="3C3C3C"/>
                <w:szCs w:val="21"/>
              </w:rPr>
              <w:t>xiù</w:t>
            </w:r>
            <w:r w:rsidR="00F9576B" w:rsidRPr="00F9576B">
              <w:rPr>
                <w:rStyle w:val="apple-converted-space"/>
                <w:rFonts w:ascii="SimSun" w:eastAsia="SimSun" w:hAnsi="SimSun" w:hint="eastAsia"/>
                <w:color w:val="3C3C3C"/>
                <w:szCs w:val="21"/>
              </w:rPr>
              <w:t> </w:t>
            </w:r>
            <w:r>
              <w:rPr>
                <w:rFonts w:ascii="新細明體" w:hAnsi="新細明體"/>
                <w:szCs w:val="24"/>
              </w:rPr>
              <w:br/>
            </w:r>
            <w:r w:rsidRPr="00B242D8">
              <w:rPr>
                <w:rFonts w:ascii="新細明體" w:hAnsi="新細明體" w:hint="eastAsia"/>
                <w:b/>
              </w:rPr>
              <w:t>提問：</w:t>
            </w:r>
          </w:p>
          <w:p w:rsidR="005A1DC2" w:rsidRDefault="005A1DC2" w:rsidP="00431C46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可以把「優秀」換成其他詞語，把第二段最後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一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句讀出來嗎？</w:t>
            </w:r>
            <w:r>
              <w:rPr>
                <w:rFonts w:ascii="新細明體" w:hAnsi="新細明體"/>
                <w:szCs w:val="24"/>
              </w:rPr>
              <w:br/>
            </w:r>
            <w:r>
              <w:rPr>
                <w:rFonts w:ascii="新細明體" w:hAnsi="新細明體" w:hint="eastAsia"/>
                <w:szCs w:val="24"/>
              </w:rPr>
              <w:t>請學生讀。</w:t>
            </w:r>
          </w:p>
          <w:p w:rsidR="005A1DC2" w:rsidRDefault="005A1DC2" w:rsidP="00431C46">
            <w:pPr>
              <w:pStyle w:val="a3"/>
              <w:rPr>
                <w:rFonts w:ascii="新細明體" w:hAnsi="新細明體"/>
                <w:b/>
              </w:rPr>
            </w:pPr>
            <w:r w:rsidRPr="005A1DC2">
              <w:rPr>
                <w:rFonts w:ascii="新細明體" w:hAnsi="新細明體" w:hint="eastAsia"/>
                <w:b/>
              </w:rPr>
              <w:t>反饋</w:t>
            </w:r>
            <w:r>
              <w:rPr>
                <w:rFonts w:ascii="新細明體" w:hAnsi="新細明體" w:hint="eastAsia"/>
                <w:b/>
              </w:rPr>
              <w:t>：</w:t>
            </w:r>
          </w:p>
          <w:p w:rsidR="005A1DC2" w:rsidRDefault="005A1DC2" w:rsidP="00431C46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</w:rPr>
              <w:t>適時正音，並</w:t>
            </w:r>
            <w:r>
              <w:rPr>
                <w:rFonts w:ascii="新細明體" w:hAnsi="新細明體" w:hint="eastAsia"/>
                <w:szCs w:val="24"/>
              </w:rPr>
              <w:t>注意高手、優秀時的聲情</w:t>
            </w:r>
          </w:p>
          <w:p w:rsidR="005A1DC2" w:rsidRPr="005A1DC2" w:rsidRDefault="005A1DC2" w:rsidP="00431C46">
            <w:pPr>
              <w:pStyle w:val="a3"/>
              <w:rPr>
                <w:rFonts w:ascii="新細明體" w:hAnsi="新細明體"/>
                <w:szCs w:val="24"/>
              </w:rPr>
            </w:pPr>
          </w:p>
          <w:p w:rsidR="005A1DC2" w:rsidRDefault="005A1DC2" w:rsidP="00431C46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小結：</w:t>
            </w:r>
            <w:r w:rsidR="002B3435">
              <w:rPr>
                <w:rFonts w:ascii="新細明體" w:hAnsi="新細明體" w:hint="eastAsia"/>
                <w:szCs w:val="24"/>
              </w:rPr>
              <w:t>第</w:t>
            </w:r>
            <w:proofErr w:type="gramStart"/>
            <w:r w:rsidR="002B3435">
              <w:rPr>
                <w:rFonts w:ascii="新細明體" w:hAnsi="新細明體" w:hint="eastAsia"/>
                <w:szCs w:val="24"/>
              </w:rPr>
              <w:t>一段說了甚</w:t>
            </w:r>
            <w:proofErr w:type="gramEnd"/>
            <w:r w:rsidR="002B3435">
              <w:rPr>
                <w:rFonts w:ascii="新細明體" w:hAnsi="新細明體" w:hint="eastAsia"/>
                <w:szCs w:val="24"/>
              </w:rPr>
              <w:t>麽？</w:t>
            </w:r>
            <w:r>
              <w:rPr>
                <w:rFonts w:ascii="新細明體" w:hAnsi="新細明體" w:hint="eastAsia"/>
                <w:szCs w:val="24"/>
              </w:rPr>
              <w:t>第二段介紹了甚麽？</w:t>
            </w:r>
            <w:r>
              <w:rPr>
                <w:rFonts w:ascii="新細明體" w:hAnsi="新細明體"/>
                <w:szCs w:val="24"/>
              </w:rPr>
              <w:br/>
            </w:r>
            <w:r>
              <w:rPr>
                <w:rFonts w:ascii="新細明體" w:hAnsi="新細明體" w:hint="eastAsia"/>
                <w:szCs w:val="24"/>
              </w:rPr>
              <w:t>我們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一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起來讀一讀第一段和第二段</w:t>
            </w:r>
            <w:r w:rsidR="002B3435">
              <w:rPr>
                <w:rFonts w:ascii="新細明體" w:hAnsi="新細明體" w:hint="eastAsia"/>
                <w:szCs w:val="24"/>
              </w:rPr>
              <w:t>。</w:t>
            </w:r>
            <w:r w:rsidR="002B3435">
              <w:rPr>
                <w:rFonts w:ascii="新細明體" w:hAnsi="新細明體"/>
                <w:szCs w:val="24"/>
              </w:rPr>
              <w:br/>
            </w:r>
            <w:r w:rsidR="002B3435">
              <w:rPr>
                <w:rFonts w:ascii="新細明體" w:hAnsi="新細明體" w:hint="eastAsia"/>
              </w:rPr>
              <w:t>在</w:t>
            </w:r>
            <w:proofErr w:type="gramStart"/>
            <w:r w:rsidR="002B3435">
              <w:rPr>
                <w:rFonts w:ascii="新細明體" w:hAnsi="新細明體" w:hint="eastAsia"/>
              </w:rPr>
              <w:t>唸</w:t>
            </w:r>
            <w:proofErr w:type="gramEnd"/>
            <w:r w:rsidR="002B3435">
              <w:rPr>
                <w:rFonts w:ascii="新細明體" w:hAnsi="新細明體" w:hint="eastAsia"/>
              </w:rPr>
              <w:t>的時候，要</w:t>
            </w:r>
            <w:r w:rsidR="002B3435" w:rsidRPr="002B3435">
              <w:rPr>
                <w:rFonts w:ascii="新細明體" w:hAnsi="新細明體" w:hint="eastAsia"/>
              </w:rPr>
              <w:t>配合感情以及注意字音</w:t>
            </w:r>
            <w:r w:rsidR="002B3435">
              <w:rPr>
                <w:rFonts w:ascii="新細明體" w:hAnsi="新細明體" w:hint="eastAsia"/>
              </w:rPr>
              <w:t>！</w:t>
            </w:r>
          </w:p>
          <w:p w:rsidR="005A1DC2" w:rsidRPr="00431C46" w:rsidRDefault="005A1DC2" w:rsidP="00431C46">
            <w:pPr>
              <w:pStyle w:val="a3"/>
              <w:rPr>
                <w:rFonts w:ascii="新細明體" w:hAnsi="新細明體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6A2017" w:rsidRPr="00D83D83" w:rsidRDefault="00D170C3" w:rsidP="00580368">
            <w:pPr>
              <w:rPr>
                <w:rFonts w:eastAsia="SimSun"/>
              </w:rPr>
            </w:pPr>
            <w:r>
              <w:rPr>
                <w:rFonts w:hint="eastAsia"/>
              </w:rPr>
              <w:lastRenderedPageBreak/>
              <w:t>展示簡報</w:t>
            </w:r>
          </w:p>
        </w:tc>
      </w:tr>
      <w:tr w:rsidR="00774B35" w:rsidRPr="00D22D67" w:rsidTr="009507D7">
        <w:trPr>
          <w:trHeight w:val="75"/>
        </w:trPr>
        <w:tc>
          <w:tcPr>
            <w:tcW w:w="447" w:type="pct"/>
            <w:shd w:val="clear" w:color="auto" w:fill="auto"/>
          </w:tcPr>
          <w:p w:rsidR="004E2755" w:rsidRDefault="0087180B" w:rsidP="00843538">
            <w:r>
              <w:rPr>
                <w:rFonts w:hint="eastAsia"/>
              </w:rPr>
              <w:lastRenderedPageBreak/>
              <w:t>２</w:t>
            </w:r>
            <w:r w:rsidR="00BC1F0D">
              <w:rPr>
                <w:rFonts w:hint="eastAsia"/>
              </w:rPr>
              <w:t>２</w:t>
            </w:r>
          </w:p>
          <w:p w:rsidR="00843538" w:rsidRDefault="00843538" w:rsidP="00843538">
            <w:r>
              <w:rPr>
                <w:rFonts w:hint="eastAsia"/>
              </w:rPr>
              <w:lastRenderedPageBreak/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</w:p>
          <w:p w:rsidR="00843538" w:rsidRDefault="00843538" w:rsidP="00843538"/>
          <w:p w:rsidR="00843538" w:rsidRDefault="00843538" w:rsidP="00843538"/>
          <w:p w:rsidR="00843538" w:rsidRDefault="00843538" w:rsidP="00843538">
            <w:r>
              <w:rPr>
                <w:rFonts w:hint="eastAsia"/>
              </w:rPr>
              <w:t>(</w:t>
            </w:r>
            <w:r w:rsidR="00671B4A"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</w:p>
          <w:p w:rsidR="00843538" w:rsidRDefault="00843538" w:rsidP="00843538"/>
          <w:p w:rsidR="00843538" w:rsidRDefault="00843538" w:rsidP="00843538"/>
          <w:p w:rsidR="00843538" w:rsidRDefault="00843538" w:rsidP="00843538"/>
          <w:p w:rsidR="00843538" w:rsidRDefault="00843538" w:rsidP="00843538"/>
          <w:p w:rsidR="00843538" w:rsidRDefault="00843538" w:rsidP="00843538"/>
          <w:p w:rsidR="00843538" w:rsidRDefault="00843538" w:rsidP="00843538"/>
          <w:p w:rsidR="00843538" w:rsidRDefault="00843538" w:rsidP="00843538"/>
          <w:p w:rsidR="00843538" w:rsidRDefault="00843538" w:rsidP="00843538"/>
          <w:p w:rsidR="00843538" w:rsidRDefault="00843538" w:rsidP="00843538"/>
          <w:p w:rsidR="00843538" w:rsidRDefault="00843538" w:rsidP="00843538"/>
          <w:p w:rsidR="00843538" w:rsidRDefault="00843538" w:rsidP="00843538"/>
          <w:p w:rsidR="00843538" w:rsidRDefault="00843538" w:rsidP="00843538">
            <w:r>
              <w:rPr>
                <w:rFonts w:hint="eastAsia"/>
              </w:rPr>
              <w:t>(</w:t>
            </w:r>
            <w:r w:rsidR="00EB25A7"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</w:p>
          <w:p w:rsidR="00843538" w:rsidRDefault="00843538" w:rsidP="00843538"/>
          <w:p w:rsidR="00843538" w:rsidRDefault="00843538" w:rsidP="00843538"/>
          <w:p w:rsidR="00843538" w:rsidRDefault="00843538" w:rsidP="00843538"/>
          <w:p w:rsidR="00843538" w:rsidRDefault="00843538" w:rsidP="00843538"/>
          <w:p w:rsidR="00843538" w:rsidRDefault="00843538" w:rsidP="00843538"/>
          <w:p w:rsidR="00843538" w:rsidRDefault="00843538" w:rsidP="00843538"/>
          <w:p w:rsidR="00843538" w:rsidRDefault="00843538" w:rsidP="00843538"/>
          <w:p w:rsidR="00843538" w:rsidRDefault="00843538" w:rsidP="00843538"/>
          <w:p w:rsidR="00843538" w:rsidRDefault="00843538" w:rsidP="00843538"/>
          <w:p w:rsidR="00843538" w:rsidRDefault="00843538" w:rsidP="00843538"/>
          <w:p w:rsidR="00843538" w:rsidRDefault="00843538" w:rsidP="00843538"/>
          <w:p w:rsidR="00843538" w:rsidRDefault="00843538" w:rsidP="00843538"/>
          <w:p w:rsidR="00843538" w:rsidRDefault="00843538" w:rsidP="00843538"/>
          <w:p w:rsidR="00843538" w:rsidRDefault="00843538" w:rsidP="00843538"/>
          <w:p w:rsidR="00843538" w:rsidRDefault="0087180B" w:rsidP="00843538">
            <w:r>
              <w:rPr>
                <w:rFonts w:hint="eastAsia"/>
              </w:rPr>
              <w:t>(</w:t>
            </w:r>
            <w:r w:rsidR="00BC2B30"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</w:p>
          <w:p w:rsidR="00BC2B30" w:rsidRDefault="00BC2B30" w:rsidP="00BC2B3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</w:p>
          <w:p w:rsidR="00843538" w:rsidRDefault="00843538" w:rsidP="00843538"/>
          <w:p w:rsidR="00843538" w:rsidRDefault="00843538" w:rsidP="00843538"/>
          <w:p w:rsidR="00843538" w:rsidRDefault="00843538" w:rsidP="0084353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</w:p>
          <w:p w:rsidR="00EB25A7" w:rsidRDefault="00EB25A7" w:rsidP="00843538"/>
          <w:p w:rsidR="00EB25A7" w:rsidRDefault="00EB25A7" w:rsidP="00843538"/>
          <w:p w:rsidR="00EB25A7" w:rsidRDefault="00EB25A7" w:rsidP="00843538"/>
          <w:p w:rsidR="001872C6" w:rsidRDefault="001872C6" w:rsidP="00843538"/>
          <w:p w:rsidR="001872C6" w:rsidRDefault="001872C6" w:rsidP="00843538"/>
          <w:p w:rsidR="00EB25A7" w:rsidRDefault="00EB25A7" w:rsidP="00843538">
            <w:r>
              <w:rPr>
                <w:rFonts w:hint="eastAsia"/>
              </w:rPr>
              <w:lastRenderedPageBreak/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</w:p>
        </w:tc>
        <w:tc>
          <w:tcPr>
            <w:tcW w:w="659" w:type="pct"/>
            <w:shd w:val="clear" w:color="auto" w:fill="auto"/>
          </w:tcPr>
          <w:p w:rsidR="00F66EBD" w:rsidRDefault="00F66EBD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三、</w:t>
            </w:r>
          </w:p>
          <w:p w:rsidR="00F66EBD" w:rsidRDefault="00F66EBD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發展</w:t>
            </w:r>
            <w:proofErr w:type="gramStart"/>
            <w:r>
              <w:rPr>
                <w:rFonts w:ascii="新細明體" w:hAnsi="新細明體" w:hint="eastAsia"/>
              </w:rPr>
              <w:t>︰</w:t>
            </w:r>
            <w:proofErr w:type="gramEnd"/>
          </w:p>
          <w:p w:rsidR="00F66EBD" w:rsidRDefault="00F66EBD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釋詞教學、</w:t>
            </w:r>
          </w:p>
          <w:p w:rsidR="00F66EBD" w:rsidRDefault="00F66EBD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課文探究</w:t>
            </w:r>
          </w:p>
          <w:p w:rsidR="004E2755" w:rsidRDefault="004E2755" w:rsidP="007A0102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4438A3" w:rsidRDefault="004438A3" w:rsidP="007A0102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4438A3" w:rsidRDefault="004438A3" w:rsidP="007A0102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4438A3" w:rsidRDefault="004438A3" w:rsidP="007A0102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4438A3" w:rsidRDefault="004438A3" w:rsidP="007A0102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4438A3" w:rsidRDefault="004438A3" w:rsidP="007A0102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4438A3" w:rsidRDefault="004438A3" w:rsidP="007A0102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4438A3" w:rsidRDefault="004438A3" w:rsidP="007A0102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4438A3" w:rsidRDefault="004438A3" w:rsidP="007A0102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4438A3" w:rsidRDefault="004438A3" w:rsidP="007A0102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1872C6" w:rsidRDefault="001872C6" w:rsidP="007A0102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4438A3" w:rsidRDefault="004438A3" w:rsidP="004438A3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釋詞：</w:t>
            </w:r>
          </w:p>
          <w:p w:rsidR="004438A3" w:rsidRDefault="004438A3" w:rsidP="007A0102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「象徵」</w:t>
            </w:r>
          </w:p>
          <w:p w:rsidR="00FB6BF0" w:rsidRDefault="00FB6BF0" w:rsidP="007A0102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B6BF0" w:rsidRDefault="00FB6BF0" w:rsidP="007A0102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B6BF0" w:rsidRDefault="00FB6BF0" w:rsidP="007A0102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B6BF0" w:rsidRDefault="00FB6BF0" w:rsidP="007A0102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B6BF0" w:rsidRDefault="00FB6BF0" w:rsidP="007A0102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B6BF0" w:rsidRDefault="00FB6BF0" w:rsidP="007A0102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B6BF0" w:rsidRDefault="00FB6BF0" w:rsidP="007A0102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B6BF0" w:rsidRDefault="00FB6BF0" w:rsidP="007A0102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B6BF0" w:rsidRDefault="00FB6BF0" w:rsidP="007A0102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B6BF0" w:rsidRDefault="00FB6BF0" w:rsidP="007A0102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B6BF0" w:rsidRDefault="00FB6BF0" w:rsidP="007A0102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B6BF0" w:rsidRDefault="00FB6BF0" w:rsidP="007A0102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B6BF0" w:rsidRDefault="00FB6BF0" w:rsidP="007A0102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B6BF0" w:rsidRDefault="00FB6BF0" w:rsidP="007A0102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B6BF0" w:rsidRDefault="00FB6BF0" w:rsidP="007A0102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FB6BF0" w:rsidRDefault="00FB6BF0" w:rsidP="007A0102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843538" w:rsidRDefault="00843538" w:rsidP="007A0102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FB6BF0" w:rsidRDefault="00FB6BF0" w:rsidP="00FB6BF0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釋詞：</w:t>
            </w:r>
          </w:p>
          <w:p w:rsidR="00FB6BF0" w:rsidRDefault="00FB6BF0" w:rsidP="00FB6BF0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「</w:t>
            </w:r>
            <w:r>
              <w:rPr>
                <w:rFonts w:hint="eastAsia"/>
                <w:sz w:val="28"/>
              </w:rPr>
              <w:t>長壽</w:t>
            </w:r>
            <w:r>
              <w:rPr>
                <w:rFonts w:ascii="新細明體" w:hAnsi="新細明體" w:hint="eastAsia"/>
                <w:szCs w:val="24"/>
              </w:rPr>
              <w:t>」</w:t>
            </w:r>
          </w:p>
          <w:p w:rsidR="00FB6BF0" w:rsidRDefault="00FB6BF0" w:rsidP="007A0102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871B45" w:rsidRDefault="00871B45" w:rsidP="007A0102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871B45" w:rsidRDefault="00871B45" w:rsidP="007A0102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843538" w:rsidRDefault="00843538" w:rsidP="007A0102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843538" w:rsidRDefault="00843538" w:rsidP="007A0102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843538" w:rsidRPr="00F66EBD" w:rsidRDefault="00843538" w:rsidP="007A0102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</w:tc>
        <w:tc>
          <w:tcPr>
            <w:tcW w:w="3696" w:type="pct"/>
            <w:shd w:val="clear" w:color="auto" w:fill="auto"/>
          </w:tcPr>
          <w:p w:rsidR="004E2755" w:rsidRDefault="00F66EBD" w:rsidP="00F66EBD">
            <w:pPr>
              <w:widowControl/>
              <w:rPr>
                <w:rFonts w:ascii="新細明體" w:hAnsi="新細明體"/>
              </w:rPr>
            </w:pPr>
            <w:r w:rsidRPr="00092C4C">
              <w:rPr>
                <w:rFonts w:ascii="新細明體" w:hAnsi="新細明體" w:hint="eastAsia"/>
                <w:b/>
              </w:rPr>
              <w:lastRenderedPageBreak/>
              <w:t>示範</w:t>
            </w:r>
            <w:r>
              <w:rPr>
                <w:rFonts w:ascii="新細明體" w:hAnsi="新細明體" w:hint="eastAsia"/>
                <w:b/>
              </w:rPr>
              <w:t>：</w:t>
            </w:r>
            <w:r>
              <w:rPr>
                <w:rFonts w:ascii="新細明體" w:hAnsi="新細明體"/>
                <w:b/>
              </w:rPr>
              <w:br/>
            </w:r>
            <w:r>
              <w:rPr>
                <w:rFonts w:ascii="新細明體" w:hAnsi="新細明體" w:hint="eastAsia"/>
              </w:rPr>
              <w:lastRenderedPageBreak/>
              <w:t>現在，我們一起聽聽電子書的</w:t>
            </w:r>
            <w:proofErr w:type="gramStart"/>
            <w:r>
              <w:rPr>
                <w:rFonts w:ascii="新細明體" w:hAnsi="新細明體" w:hint="eastAsia"/>
              </w:rPr>
              <w:t>範</w:t>
            </w:r>
            <w:proofErr w:type="gramEnd"/>
            <w:r>
              <w:rPr>
                <w:rFonts w:ascii="新細明體" w:hAnsi="新細明體" w:hint="eastAsia"/>
              </w:rPr>
              <w:t>讀第三段。</w:t>
            </w:r>
            <w:r w:rsidR="00303AAF">
              <w:rPr>
                <w:rFonts w:ascii="新細明體" w:hAnsi="新細明體"/>
              </w:rPr>
              <w:br/>
            </w:r>
          </w:p>
          <w:p w:rsidR="00050CF2" w:rsidRDefault="00303AAF" w:rsidP="00F66EBD">
            <w:pPr>
              <w:widowControl/>
              <w:rPr>
                <w:rFonts w:ascii="新細明體" w:hAnsi="新細明體"/>
              </w:rPr>
            </w:pPr>
            <w:r w:rsidRPr="00B242D8">
              <w:rPr>
                <w:rFonts w:ascii="新細明體" w:hAnsi="新細明體" w:hint="eastAsia"/>
                <w:b/>
              </w:rPr>
              <w:t>提問：</w:t>
            </w:r>
          </w:p>
          <w:p w:rsidR="00050CF2" w:rsidRDefault="00D672B3" w:rsidP="00F66EBD">
            <w:pPr>
              <w:widowControl/>
              <w:rPr>
                <w:rFonts w:ascii="新細明體" w:hAnsi="新細明體"/>
              </w:rPr>
            </w:pPr>
            <w:r w:rsidRPr="00D672B3">
              <w:rPr>
                <w:rFonts w:ascii="新細明體" w:hAnsi="新細明體" w:hint="eastAsia"/>
              </w:rPr>
              <w:t>可以</w:t>
            </w:r>
            <w:r>
              <w:rPr>
                <w:rFonts w:ascii="新細明體" w:hAnsi="新細明體" w:hint="eastAsia"/>
              </w:rPr>
              <w:t>把題材的類別都告訴我嗎？</w:t>
            </w:r>
          </w:p>
          <w:p w:rsidR="00D672B3" w:rsidRDefault="00D672B3" w:rsidP="00F66EBD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學生答：</w:t>
            </w:r>
            <w:r w:rsidR="0095443D">
              <w:rPr>
                <w:rFonts w:ascii="新細明體" w:hAnsi="新細明體" w:hint="eastAsia"/>
              </w:rPr>
              <w:t>動植物、祝福語、神話傳說、民間故事圖案</w:t>
            </w:r>
          </w:p>
          <w:p w:rsidR="00D81839" w:rsidRPr="00906ABD" w:rsidRDefault="0095443D" w:rsidP="00BF5F9F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</w:rPr>
              <w:t>「題材」的題，你可以配另一個字</w:t>
            </w:r>
            <w:proofErr w:type="gramStart"/>
            <w:r>
              <w:rPr>
                <w:rFonts w:ascii="新細明體" w:hAnsi="新細明體" w:hint="eastAsia"/>
              </w:rPr>
              <w:t>成詞嗎</w:t>
            </w:r>
            <w:proofErr w:type="gramEnd"/>
            <w:r>
              <w:rPr>
                <w:rFonts w:ascii="新細明體" w:hAnsi="新細明體" w:hint="eastAsia"/>
              </w:rPr>
              <w:t>？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「題材」的材，你可以配另一個字</w:t>
            </w:r>
            <w:proofErr w:type="gramStart"/>
            <w:r>
              <w:rPr>
                <w:rFonts w:ascii="新細明體" w:hAnsi="新細明體" w:hint="eastAsia"/>
              </w:rPr>
              <w:t>成詞嗎</w:t>
            </w:r>
            <w:proofErr w:type="gramEnd"/>
            <w:r>
              <w:rPr>
                <w:rFonts w:ascii="新細明體" w:hAnsi="新細明體" w:hint="eastAsia"/>
              </w:rPr>
              <w:t>？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  <w:szCs w:val="24"/>
              </w:rPr>
              <w:t>學生答：</w:t>
            </w:r>
            <w:r>
              <w:rPr>
                <w:rFonts w:ascii="新細明體" w:hAnsi="新細明體" w:hint="eastAsia"/>
              </w:rPr>
              <w:t>題目、</w:t>
            </w:r>
            <w:r>
              <w:rPr>
                <w:rFonts w:hint="eastAsia"/>
              </w:rPr>
              <w:t>主題</w:t>
            </w:r>
            <w:r>
              <w:rPr>
                <w:rFonts w:ascii="新細明體" w:hAnsi="新細明體" w:hint="eastAsia"/>
              </w:rPr>
              <w:t>、材料</w:t>
            </w:r>
            <w:r>
              <w:rPr>
                <w:rFonts w:ascii="新細明體" w:hAnsi="新細明體"/>
              </w:rPr>
              <w:br/>
            </w:r>
            <w:r w:rsidRPr="0095443D">
              <w:rPr>
                <w:rFonts w:ascii="新細明體" w:hAnsi="新細明體" w:hint="eastAsia"/>
                <w:b/>
              </w:rPr>
              <w:t>講述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/>
              </w:rPr>
              <w:br/>
            </w:r>
            <w:r>
              <w:rPr>
                <w:rFonts w:hint="eastAsia"/>
              </w:rPr>
              <w:t>所以，</w:t>
            </w:r>
            <w:r>
              <w:rPr>
                <w:rFonts w:ascii="新細明體" w:hAnsi="新細明體" w:hint="eastAsia"/>
              </w:rPr>
              <w:t>「題材」是指</w:t>
            </w:r>
            <w:r w:rsidRPr="0095443D">
              <w:rPr>
                <w:rFonts w:hint="eastAsia"/>
              </w:rPr>
              <w:t>表現文學和藝術作品主題所用的材料，</w:t>
            </w:r>
            <w:r>
              <w:br/>
            </w:r>
            <w:r w:rsidRPr="0095443D">
              <w:rPr>
                <w:rFonts w:hint="eastAsia"/>
              </w:rPr>
              <w:t>即</w:t>
            </w:r>
            <w:r>
              <w:rPr>
                <w:rFonts w:hint="eastAsia"/>
              </w:rPr>
              <w:t>是</w:t>
            </w:r>
            <w:r w:rsidRPr="0095443D">
              <w:rPr>
                <w:rFonts w:hint="eastAsia"/>
              </w:rPr>
              <w:t>作品</w:t>
            </w:r>
            <w:r w:rsidR="00303AAF">
              <w:rPr>
                <w:rFonts w:hint="eastAsia"/>
              </w:rPr>
              <w:t>圖案</w:t>
            </w:r>
            <w:r w:rsidRPr="0095443D">
              <w:rPr>
                <w:rFonts w:hint="eastAsia"/>
              </w:rPr>
              <w:t>中</w:t>
            </w:r>
            <w:r>
              <w:rPr>
                <w:rFonts w:hint="eastAsia"/>
              </w:rPr>
              <w:t>表現</w:t>
            </w:r>
            <w:r w:rsidR="00436A42">
              <w:rPr>
                <w:rFonts w:hint="eastAsia"/>
              </w:rPr>
              <w:t>的生活事情</w:t>
            </w:r>
            <w:r>
              <w:br/>
            </w:r>
            <w:proofErr w:type="gramStart"/>
            <w:r w:rsidR="00843538" w:rsidRPr="009B6768">
              <w:rPr>
                <w:rFonts w:ascii="新細明體" w:hAnsi="新細明體" w:hint="eastAsia"/>
                <w:b/>
              </w:rPr>
              <w:t>詞音</w:t>
            </w:r>
            <w:proofErr w:type="gramEnd"/>
            <w:r w:rsidR="00843538" w:rsidRPr="009B6768">
              <w:rPr>
                <w:rFonts w:ascii="新細明體" w:hAnsi="新細明體" w:hint="eastAsia"/>
                <w:b/>
              </w:rPr>
              <w:t>：</w:t>
            </w:r>
            <w:r w:rsidR="00843538">
              <w:rPr>
                <w:rFonts w:ascii="新細明體" w:hAnsi="新細明體" w:hint="eastAsia"/>
                <w:szCs w:val="24"/>
              </w:rPr>
              <w:t>一起朗讀「</w:t>
            </w:r>
            <w:r w:rsidR="00843538">
              <w:rPr>
                <w:rFonts w:ascii="新細明體" w:hAnsi="新細明體" w:hint="eastAsia"/>
              </w:rPr>
              <w:t>題材</w:t>
            </w:r>
            <w:r w:rsidR="00843538">
              <w:rPr>
                <w:rFonts w:ascii="新細明體" w:hAnsi="新細明體" w:hint="eastAsia"/>
                <w:szCs w:val="24"/>
              </w:rPr>
              <w:t>」拼音：</w:t>
            </w:r>
            <w:r w:rsidR="00F9576B">
              <w:rPr>
                <w:rFonts w:ascii="新細明體" w:hAnsi="新細明體"/>
                <w:szCs w:val="24"/>
              </w:rPr>
              <w:t xml:space="preserve"> </w:t>
            </w:r>
            <w:r w:rsidR="00F9576B">
              <w:rPr>
                <w:rFonts w:ascii="SimSun" w:eastAsia="SimSun" w:hAnsi="SimSun" w:hint="eastAsia"/>
                <w:color w:val="3C3C3C"/>
                <w:sz w:val="21"/>
                <w:szCs w:val="21"/>
              </w:rPr>
              <w:t xml:space="preserve"> </w:t>
            </w:r>
            <w:r w:rsidR="00F9576B">
              <w:rPr>
                <w:rStyle w:val="apple-style-span"/>
                <w:rFonts w:ascii="SimSun" w:eastAsia="SimSun" w:hAnsi="SimSun" w:hint="eastAsia"/>
                <w:color w:val="3C3C3C"/>
                <w:sz w:val="21"/>
                <w:szCs w:val="21"/>
              </w:rPr>
              <w:t>tí</w:t>
            </w:r>
            <w:r w:rsidR="00F9576B">
              <w:rPr>
                <w:rStyle w:val="apple-style-span"/>
                <w:rFonts w:ascii="SimSun" w:eastAsiaTheme="minorEastAsia" w:hAnsi="SimSun" w:hint="eastAsia"/>
                <w:color w:val="3C3C3C"/>
                <w:sz w:val="21"/>
                <w:szCs w:val="21"/>
                <w:lang w:eastAsia="zh-HK"/>
              </w:rPr>
              <w:t xml:space="preserve"> </w:t>
            </w:r>
            <w:r w:rsidR="00F9576B">
              <w:rPr>
                <w:rFonts w:ascii="SimSun" w:eastAsia="SimSun" w:hAnsi="SimSun" w:hint="eastAsia"/>
                <w:color w:val="3C3C3C"/>
                <w:sz w:val="21"/>
                <w:szCs w:val="21"/>
              </w:rPr>
              <w:t xml:space="preserve"> </w:t>
            </w:r>
            <w:r w:rsidR="00F9576B">
              <w:rPr>
                <w:rStyle w:val="apple-style-span"/>
                <w:rFonts w:ascii="SimSun" w:eastAsia="SimSun" w:hAnsi="SimSun" w:hint="eastAsia"/>
                <w:color w:val="3C3C3C"/>
                <w:sz w:val="21"/>
                <w:szCs w:val="21"/>
              </w:rPr>
              <w:t>cá</w:t>
            </w:r>
            <w:proofErr w:type="spellStart"/>
            <w:r w:rsidR="00F9576B">
              <w:rPr>
                <w:rStyle w:val="apple-style-span"/>
                <w:rFonts w:ascii="SimSun" w:eastAsia="SimSun" w:hAnsi="SimSun" w:hint="eastAsia"/>
                <w:color w:val="3C3C3C"/>
                <w:sz w:val="21"/>
                <w:szCs w:val="21"/>
              </w:rPr>
              <w:t>i</w:t>
            </w:r>
            <w:proofErr w:type="spellEnd"/>
            <w:r w:rsidR="00843538">
              <w:rPr>
                <w:rFonts w:ascii="新細明體" w:hAnsi="新細明體"/>
                <w:szCs w:val="24"/>
              </w:rPr>
              <w:br/>
            </w:r>
            <w:r>
              <w:rPr>
                <w:rFonts w:hint="eastAsia"/>
              </w:rPr>
              <w:br/>
            </w:r>
          </w:p>
          <w:p w:rsidR="00693293" w:rsidRDefault="00693293" w:rsidP="00BF5F9F">
            <w:pPr>
              <w:pStyle w:val="a3"/>
              <w:rPr>
                <w:rFonts w:ascii="新細明體" w:hAnsi="新細明體"/>
                <w:szCs w:val="24"/>
              </w:rPr>
            </w:pPr>
            <w:r w:rsidRPr="0095443D">
              <w:rPr>
                <w:rFonts w:ascii="新細明體" w:hAnsi="新細明體" w:hint="eastAsia"/>
                <w:b/>
              </w:rPr>
              <w:t>講述</w:t>
            </w:r>
            <w:r>
              <w:rPr>
                <w:rFonts w:ascii="新細明體" w:hAnsi="新細明體" w:hint="eastAsia"/>
              </w:rPr>
              <w:t>：</w:t>
            </w:r>
          </w:p>
          <w:p w:rsidR="00693293" w:rsidRDefault="00693293" w:rsidP="00BF5F9F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「象徵」是指</w:t>
            </w:r>
          </w:p>
          <w:p w:rsidR="00693293" w:rsidRDefault="00693293" w:rsidP="00BF5F9F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把一些</w:t>
            </w:r>
            <w:r>
              <w:rPr>
                <w:rStyle w:val="apple-style-span"/>
                <w:rFonts w:ascii="Arial" w:hAnsi="Arial" w:cs="Arial"/>
                <w:color w:val="000000"/>
                <w:sz w:val="23"/>
                <w:szCs w:val="23"/>
              </w:rPr>
              <w:t>觀念、情感、看不見的事物</w:t>
            </w:r>
            <w:r>
              <w:rPr>
                <w:rStyle w:val="apple-style-span"/>
                <w:rFonts w:ascii="Arial" w:hAnsi="Arial" w:cs="Arial" w:hint="eastAsia"/>
                <w:color w:val="000000"/>
                <w:sz w:val="23"/>
                <w:szCs w:val="23"/>
              </w:rPr>
              <w:t>，</w:t>
            </w:r>
          </w:p>
          <w:p w:rsidR="00693293" w:rsidRDefault="00693293" w:rsidP="00693293">
            <w:pPr>
              <w:pStyle w:val="a3"/>
              <w:rPr>
                <w:lang w:eastAsia="zh-HK"/>
              </w:rPr>
            </w:pPr>
            <w:r w:rsidRPr="00693293">
              <w:rPr>
                <w:rFonts w:hint="eastAsia"/>
              </w:rPr>
              <w:t>用</w:t>
            </w:r>
            <w:r>
              <w:rPr>
                <w:rFonts w:hint="eastAsia"/>
              </w:rPr>
              <w:t>實</w:t>
            </w:r>
            <w:r w:rsidRPr="00693293">
              <w:rPr>
                <w:rFonts w:hint="eastAsia"/>
              </w:rPr>
              <w:t>物</w:t>
            </w:r>
            <w:r>
              <w:rPr>
                <w:rFonts w:hint="eastAsia"/>
              </w:rPr>
              <w:t>來</w:t>
            </w:r>
            <w:r w:rsidRPr="00693293">
              <w:rPr>
                <w:rFonts w:hint="eastAsia"/>
              </w:rPr>
              <w:t>表</w:t>
            </w:r>
            <w:r>
              <w:rPr>
                <w:rFonts w:hint="eastAsia"/>
              </w:rPr>
              <w:t>達。</w:t>
            </w:r>
          </w:p>
          <w:p w:rsidR="004438A3" w:rsidRPr="00FB6BF0" w:rsidRDefault="001872C6" w:rsidP="00693293">
            <w:pPr>
              <w:pStyle w:val="a3"/>
              <w:rPr>
                <w:b/>
                <w:lang w:eastAsia="zh-HK"/>
              </w:rPr>
            </w:pPr>
            <w:proofErr w:type="gramStart"/>
            <w:r w:rsidRPr="009B6768">
              <w:rPr>
                <w:rFonts w:ascii="新細明體" w:hAnsi="新細明體" w:hint="eastAsia"/>
                <w:b/>
              </w:rPr>
              <w:t>詞</w:t>
            </w:r>
            <w:r w:rsidR="00B567C9" w:rsidRPr="009B6768">
              <w:rPr>
                <w:rFonts w:ascii="新細明體" w:hAnsi="新細明體" w:hint="eastAsia"/>
                <w:b/>
              </w:rPr>
              <w:t>音</w:t>
            </w:r>
            <w:proofErr w:type="gramEnd"/>
            <w:r w:rsidR="00B567C9" w:rsidRPr="009B6768">
              <w:rPr>
                <w:rFonts w:ascii="新細明體" w:hAnsi="新細明體" w:hint="eastAsia"/>
                <w:b/>
              </w:rPr>
              <w:t>：</w:t>
            </w:r>
            <w:r w:rsidR="00B567C9">
              <w:rPr>
                <w:rFonts w:ascii="新細明體" w:hAnsi="新細明體" w:hint="eastAsia"/>
                <w:szCs w:val="24"/>
              </w:rPr>
              <w:t>一起朗讀</w:t>
            </w:r>
            <w:r w:rsidR="00B567C9">
              <w:rPr>
                <w:rFonts w:ascii="新細明體" w:hAnsi="新細明體" w:hint="eastAsia"/>
                <w:szCs w:val="24"/>
                <w:lang w:eastAsia="zh-HK"/>
              </w:rPr>
              <w:t xml:space="preserve"> </w:t>
            </w:r>
            <w:r>
              <w:rPr>
                <w:rFonts w:ascii="新細明體" w:hAnsi="新細明體" w:hint="eastAsia"/>
                <w:szCs w:val="24"/>
              </w:rPr>
              <w:t>象徵</w:t>
            </w:r>
            <w:r w:rsidR="00B567C9">
              <w:rPr>
                <w:rFonts w:ascii="新細明體" w:hAnsi="新細明體" w:hint="eastAsia"/>
                <w:szCs w:val="24"/>
                <w:lang w:eastAsia="zh-HK"/>
              </w:rPr>
              <w:t xml:space="preserve"> </w:t>
            </w:r>
            <w:r w:rsidR="00B567C9">
              <w:rPr>
                <w:rFonts w:ascii="新細明體" w:hAnsi="新細明體" w:hint="eastAsia"/>
                <w:szCs w:val="24"/>
              </w:rPr>
              <w:t>拼音：</w:t>
            </w:r>
            <w:r w:rsidR="00B567C9">
              <w:rPr>
                <w:rFonts w:ascii="新細明體" w:hAnsi="新細明體"/>
                <w:szCs w:val="24"/>
              </w:rPr>
              <w:t xml:space="preserve"> </w:t>
            </w:r>
            <w:r w:rsidR="00B567C9">
              <w:rPr>
                <w:rFonts w:ascii="SimSun" w:eastAsia="SimSun" w:hAnsi="SimSun" w:hint="eastAsia"/>
                <w:color w:val="3C3C3C"/>
                <w:sz w:val="21"/>
                <w:szCs w:val="21"/>
              </w:rPr>
              <w:t xml:space="preserve"> </w:t>
            </w:r>
            <w:r w:rsidR="00B567C9">
              <w:rPr>
                <w:rStyle w:val="apple-style-span"/>
                <w:rFonts w:ascii="SimSun" w:eastAsia="SimSun" w:hAnsi="SimSun" w:hint="eastAsia"/>
                <w:color w:val="3C3C3C"/>
                <w:sz w:val="21"/>
                <w:szCs w:val="21"/>
              </w:rPr>
              <w:t>xià</w:t>
            </w:r>
            <w:proofErr w:type="spellStart"/>
            <w:r w:rsidR="00B567C9">
              <w:rPr>
                <w:rStyle w:val="apple-style-span"/>
                <w:rFonts w:ascii="SimSun" w:eastAsia="SimSun" w:hAnsi="SimSun" w:hint="eastAsia"/>
                <w:color w:val="3C3C3C"/>
                <w:sz w:val="21"/>
                <w:szCs w:val="21"/>
              </w:rPr>
              <w:t>ng</w:t>
            </w:r>
            <w:proofErr w:type="spellEnd"/>
            <w:r w:rsidR="00B567C9">
              <w:rPr>
                <w:rStyle w:val="apple-style-span"/>
                <w:rFonts w:ascii="SimSun" w:eastAsiaTheme="minorEastAsia" w:hAnsi="SimSun" w:hint="eastAsia"/>
                <w:color w:val="3C3C3C"/>
                <w:sz w:val="21"/>
                <w:szCs w:val="21"/>
                <w:lang w:eastAsia="zh-HK"/>
              </w:rPr>
              <w:t xml:space="preserve"> </w:t>
            </w:r>
            <w:proofErr w:type="spellStart"/>
            <w:r w:rsidR="00B567C9">
              <w:rPr>
                <w:rStyle w:val="apple-style-span"/>
                <w:rFonts w:ascii="SimSun" w:eastAsia="SimSun" w:hAnsi="SimSun" w:hint="eastAsia"/>
                <w:color w:val="3C3C3C"/>
                <w:sz w:val="21"/>
                <w:szCs w:val="21"/>
              </w:rPr>
              <w:t>zh</w:t>
            </w:r>
            <w:proofErr w:type="spellEnd"/>
            <w:r w:rsidR="00B567C9">
              <w:rPr>
                <w:rStyle w:val="apple-style-span"/>
                <w:rFonts w:ascii="SimSun" w:eastAsia="SimSun" w:hAnsi="SimSun" w:hint="eastAsia"/>
                <w:color w:val="3C3C3C"/>
                <w:sz w:val="21"/>
                <w:szCs w:val="21"/>
              </w:rPr>
              <w:t>ē</w:t>
            </w:r>
            <w:proofErr w:type="spellStart"/>
            <w:r w:rsidR="00B567C9">
              <w:rPr>
                <w:rStyle w:val="apple-style-span"/>
                <w:rFonts w:ascii="SimSun" w:eastAsia="SimSun" w:hAnsi="SimSun" w:hint="eastAsia"/>
                <w:color w:val="3C3C3C"/>
                <w:sz w:val="21"/>
                <w:szCs w:val="21"/>
              </w:rPr>
              <w:t>ng</w:t>
            </w:r>
            <w:proofErr w:type="spellEnd"/>
            <w:r w:rsidR="00B567C9">
              <w:rPr>
                <w:rStyle w:val="apple-converted-space"/>
                <w:rFonts w:ascii="SimSun" w:eastAsia="SimSun" w:hAnsi="SimSun" w:hint="eastAsia"/>
                <w:color w:val="3C3C3C"/>
                <w:sz w:val="21"/>
                <w:szCs w:val="21"/>
              </w:rPr>
              <w:t> </w:t>
            </w:r>
            <w:r w:rsidR="00FB6BF0">
              <w:rPr>
                <w:lang w:eastAsia="zh-HK"/>
              </w:rPr>
              <w:br/>
            </w:r>
            <w:r w:rsidR="00FB6BF0" w:rsidRPr="00FB6BF0">
              <w:rPr>
                <w:rFonts w:hint="eastAsia"/>
                <w:b/>
              </w:rPr>
              <w:t>提問：</w:t>
            </w:r>
            <w:r w:rsidR="00FB6BF0">
              <w:rPr>
                <w:b/>
              </w:rPr>
              <w:br/>
            </w:r>
            <w:r w:rsidR="00FB6BF0" w:rsidRPr="00FB6BF0">
              <w:rPr>
                <w:rFonts w:hint="eastAsia"/>
              </w:rPr>
              <w:t>你能</w:t>
            </w:r>
            <w:r w:rsidR="00FB6BF0">
              <w:rPr>
                <w:rFonts w:hint="eastAsia"/>
              </w:rPr>
              <w:t>舉出一些實</w:t>
            </w:r>
            <w:r w:rsidR="00FB6BF0" w:rsidRPr="00693293">
              <w:rPr>
                <w:rFonts w:hint="eastAsia"/>
              </w:rPr>
              <w:t>物</w:t>
            </w:r>
            <w:r w:rsidR="00FB6BF0">
              <w:rPr>
                <w:rFonts w:ascii="新細明體" w:hAnsi="新細明體" w:hint="eastAsia"/>
                <w:szCs w:val="24"/>
              </w:rPr>
              <w:t>象徵的意義嗎？</w:t>
            </w:r>
          </w:p>
          <w:p w:rsidR="00721F08" w:rsidRDefault="004438A3" w:rsidP="00693293">
            <w:pPr>
              <w:pStyle w:val="a3"/>
            </w:pPr>
            <w:r>
              <w:rPr>
                <w:rFonts w:hint="eastAsia"/>
              </w:rPr>
              <w:t>例如：</w:t>
            </w:r>
          </w:p>
          <w:tbl>
            <w:tblPr>
              <w:tblW w:w="892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18"/>
              <w:gridCol w:w="5103"/>
            </w:tblGrid>
            <w:tr w:rsidR="00B01F09" w:rsidRPr="00B01F09" w:rsidTr="00B01F09">
              <w:trPr>
                <w:trHeight w:val="618"/>
              </w:trPr>
              <w:tc>
                <w:tcPr>
                  <w:tcW w:w="3818" w:type="dxa"/>
                  <w:tcBorders>
                    <w:top w:val="single" w:sz="8" w:space="0" w:color="4F81BD"/>
                    <w:left w:val="single" w:sz="8" w:space="0" w:color="4F81BD"/>
                    <w:bottom w:val="single" w:sz="48" w:space="0" w:color="000000"/>
                    <w:right w:val="single" w:sz="8" w:space="0" w:color="4F81BD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09FB" w:rsidRPr="00B01F09" w:rsidRDefault="00B01F09" w:rsidP="00B01F09">
                  <w:pPr>
                    <w:pStyle w:val="a3"/>
                    <w:framePr w:hSpace="180" w:wrap="around" w:vAnchor="text" w:hAnchor="margin" w:xAlign="center" w:y="175"/>
                  </w:pPr>
                  <w:r w:rsidRPr="00B01F09">
                    <w:rPr>
                      <w:rFonts w:hint="eastAsia"/>
                      <w:b/>
                      <w:bCs/>
                    </w:rPr>
                    <w:t>實物</w:t>
                  </w:r>
                  <w:r w:rsidRPr="00B01F09">
                    <w:rPr>
                      <w:rFonts w:hint="eastAsia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top w:val="single" w:sz="8" w:space="0" w:color="4F81BD"/>
                    <w:left w:val="single" w:sz="8" w:space="0" w:color="4F81BD"/>
                    <w:bottom w:val="single" w:sz="48" w:space="0" w:color="000000"/>
                    <w:right w:val="single" w:sz="8" w:space="0" w:color="4F81BD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09FB" w:rsidRPr="00B01F09" w:rsidRDefault="00B01F09" w:rsidP="00B01F09">
                  <w:pPr>
                    <w:pStyle w:val="a3"/>
                    <w:framePr w:hSpace="180" w:wrap="around" w:vAnchor="text" w:hAnchor="margin" w:xAlign="center" w:y="175"/>
                  </w:pPr>
                  <w:r w:rsidRPr="00B01F09">
                    <w:rPr>
                      <w:rFonts w:hint="eastAsia"/>
                      <w:b/>
                      <w:bCs/>
                    </w:rPr>
                    <w:t>情感</w:t>
                  </w:r>
                  <w:r w:rsidRPr="00B01F09">
                    <w:rPr>
                      <w:rFonts w:hint="eastAsia"/>
                      <w:b/>
                      <w:bCs/>
                    </w:rPr>
                    <w:t xml:space="preserve"> </w:t>
                  </w:r>
                </w:p>
              </w:tc>
            </w:tr>
            <w:tr w:rsidR="00B01F09" w:rsidRPr="00B01F09" w:rsidTr="00B01F09">
              <w:trPr>
                <w:trHeight w:val="490"/>
              </w:trPr>
              <w:tc>
                <w:tcPr>
                  <w:tcW w:w="3818" w:type="dxa"/>
                  <w:tcBorders>
                    <w:top w:val="single" w:sz="48" w:space="0" w:color="000000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09FB" w:rsidRPr="00B01F09" w:rsidRDefault="00B01F09" w:rsidP="00B01F09">
                  <w:pPr>
                    <w:pStyle w:val="a3"/>
                    <w:framePr w:hSpace="180" w:wrap="around" w:vAnchor="text" w:hAnchor="margin" w:xAlign="center" w:y="175"/>
                  </w:pPr>
                  <w:r w:rsidRPr="00B01F09">
                    <w:rPr>
                      <w:rFonts w:hint="eastAsia"/>
                    </w:rPr>
                    <w:t>蝙蝠</w:t>
                  </w:r>
                  <w:r w:rsidRPr="00B01F09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top w:val="single" w:sz="48" w:space="0" w:color="000000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1F09" w:rsidRPr="00B01F09" w:rsidRDefault="00B01F09" w:rsidP="00B01F09">
                  <w:pPr>
                    <w:pStyle w:val="a3"/>
                    <w:framePr w:hSpace="180" w:wrap="around" w:vAnchor="text" w:hAnchor="margin" w:xAlign="center" w:y="175"/>
                  </w:pPr>
                  <w:r w:rsidRPr="00B01F09">
                    <w:rPr>
                      <w:rFonts w:hint="eastAsia"/>
                    </w:rPr>
                    <w:t>幸福</w:t>
                  </w:r>
                  <w:r w:rsidRPr="00B01F09"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B01F09" w:rsidRPr="00B01F09" w:rsidTr="00B01F09">
              <w:trPr>
                <w:trHeight w:val="385"/>
              </w:trPr>
              <w:tc>
                <w:tcPr>
                  <w:tcW w:w="3818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09FB" w:rsidRPr="00B01F09" w:rsidRDefault="00B01F09" w:rsidP="00B01F09">
                  <w:pPr>
                    <w:pStyle w:val="a3"/>
                    <w:framePr w:hSpace="180" w:wrap="around" w:vAnchor="text" w:hAnchor="margin" w:xAlign="center" w:y="175"/>
                  </w:pPr>
                  <w:r w:rsidRPr="00B01F09">
                    <w:rPr>
                      <w:rFonts w:hint="eastAsia"/>
                    </w:rPr>
                    <w:t>牡丹</w:t>
                  </w:r>
                  <w:r w:rsidRPr="00B01F09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1F09" w:rsidRPr="00B01F09" w:rsidRDefault="00B01F09" w:rsidP="00B01F09">
                  <w:pPr>
                    <w:pStyle w:val="a3"/>
                    <w:framePr w:hSpace="180" w:wrap="around" w:vAnchor="text" w:hAnchor="margin" w:xAlign="center" w:y="175"/>
                  </w:pPr>
                  <w:r w:rsidRPr="00B01F09">
                    <w:rPr>
                      <w:rFonts w:hint="eastAsia"/>
                    </w:rPr>
                    <w:t>富貴</w:t>
                  </w:r>
                  <w:r w:rsidRPr="00B01F09"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B01F09" w:rsidRPr="00B01F09" w:rsidTr="00B01F09">
              <w:trPr>
                <w:trHeight w:val="331"/>
              </w:trPr>
              <w:tc>
                <w:tcPr>
                  <w:tcW w:w="3818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09FB" w:rsidRPr="00B01F09" w:rsidRDefault="00B01F09" w:rsidP="00B01F09">
                  <w:pPr>
                    <w:pStyle w:val="a3"/>
                    <w:framePr w:hSpace="180" w:wrap="around" w:vAnchor="text" w:hAnchor="margin" w:xAlign="center" w:y="175"/>
                  </w:pPr>
                  <w:r w:rsidRPr="00B01F09">
                    <w:rPr>
                      <w:rFonts w:hint="eastAsia"/>
                    </w:rPr>
                    <w:t>松柏</w:t>
                  </w:r>
                  <w:r w:rsidRPr="00B01F09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1F09" w:rsidRPr="00B01F09" w:rsidRDefault="00B01F09" w:rsidP="00B01F09">
                  <w:pPr>
                    <w:pStyle w:val="a3"/>
                    <w:framePr w:hSpace="180" w:wrap="around" w:vAnchor="text" w:hAnchor="margin" w:xAlign="center" w:y="175"/>
                  </w:pPr>
                  <w:r w:rsidRPr="00B01F09">
                    <w:rPr>
                      <w:rFonts w:hint="eastAsia"/>
                    </w:rPr>
                    <w:t>長壽</w:t>
                  </w:r>
                  <w:r w:rsidRPr="00B01F09"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B01F09" w:rsidRDefault="00B01F09" w:rsidP="00FB6BF0">
            <w:pPr>
              <w:pStyle w:val="a3"/>
            </w:pPr>
          </w:p>
          <w:p w:rsidR="0087180B" w:rsidRDefault="00BC2B30" w:rsidP="0087180B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  <w:szCs w:val="38"/>
              </w:rPr>
              <w:t>分組討論：</w:t>
            </w:r>
            <w:r w:rsidR="0087180B">
              <w:rPr>
                <w:rFonts w:ascii="新細明體" w:hAnsi="新細明體" w:hint="eastAsia"/>
                <w:szCs w:val="24"/>
              </w:rPr>
              <w:t>用「象徵」造句。</w:t>
            </w:r>
          </w:p>
          <w:p w:rsidR="0087180B" w:rsidRDefault="00BC2B30" w:rsidP="0087180B">
            <w:pPr>
              <w:widowControl/>
              <w:rPr>
                <w:szCs w:val="38"/>
              </w:rPr>
            </w:pPr>
            <w:r>
              <w:rPr>
                <w:rFonts w:hint="eastAsia"/>
                <w:szCs w:val="38"/>
              </w:rPr>
              <w:t>學生</w:t>
            </w:r>
            <w:r w:rsidR="0087180B">
              <w:rPr>
                <w:rFonts w:hint="eastAsia"/>
                <w:szCs w:val="38"/>
              </w:rPr>
              <w:t>滙報。</w:t>
            </w:r>
          </w:p>
          <w:p w:rsidR="00564123" w:rsidRPr="0087180B" w:rsidRDefault="00564123" w:rsidP="00FB6BF0">
            <w:pPr>
              <w:pStyle w:val="a3"/>
            </w:pPr>
          </w:p>
          <w:p w:rsidR="00FB6BF0" w:rsidRDefault="00FB6BF0" w:rsidP="00FB6BF0">
            <w:pPr>
              <w:pStyle w:val="a3"/>
              <w:rPr>
                <w:rFonts w:ascii="新細明體" w:hAnsi="新細明體"/>
              </w:rPr>
            </w:pPr>
            <w:r>
              <w:br/>
            </w:r>
            <w:r w:rsidRPr="0095443D">
              <w:rPr>
                <w:rFonts w:ascii="新細明體" w:hAnsi="新細明體" w:hint="eastAsia"/>
                <w:b/>
              </w:rPr>
              <w:t>講述</w:t>
            </w:r>
            <w:r>
              <w:rPr>
                <w:rFonts w:ascii="新細明體" w:hAnsi="新細明體" w:hint="eastAsia"/>
              </w:rPr>
              <w:t>：</w:t>
            </w:r>
          </w:p>
          <w:p w:rsidR="00BC2B30" w:rsidRDefault="00BC2B30" w:rsidP="00FB6BF0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</w:rPr>
              <w:t>剛才我們提到</w:t>
            </w:r>
            <w:r w:rsidRPr="00BC2B30">
              <w:rPr>
                <w:rFonts w:hint="eastAsia"/>
              </w:rPr>
              <w:t>松柏</w:t>
            </w:r>
            <w:r>
              <w:rPr>
                <w:rFonts w:hint="eastAsia"/>
              </w:rPr>
              <w:t>象徵</w:t>
            </w:r>
            <w:r w:rsidRPr="00FB6BF0">
              <w:rPr>
                <w:rFonts w:hint="eastAsia"/>
              </w:rPr>
              <w:t>長壽</w:t>
            </w:r>
          </w:p>
          <w:p w:rsidR="00FB6BF0" w:rsidRPr="00FB6BF0" w:rsidRDefault="00FB6BF0" w:rsidP="00FB6BF0">
            <w:pPr>
              <w:pStyle w:val="a3"/>
              <w:rPr>
                <w:szCs w:val="24"/>
              </w:rPr>
            </w:pPr>
            <w:proofErr w:type="gramStart"/>
            <w:r w:rsidRPr="001872C6">
              <w:rPr>
                <w:rFonts w:ascii="新細明體" w:hAnsi="新細明體" w:hint="eastAsia"/>
                <w:b/>
              </w:rPr>
              <w:t>詞形</w:t>
            </w:r>
            <w:proofErr w:type="gramEnd"/>
            <w:r w:rsidRPr="00564123">
              <w:rPr>
                <w:rFonts w:ascii="新細明體" w:hAnsi="新細明體" w:hint="eastAsia"/>
              </w:rPr>
              <w:t>：</w:t>
            </w:r>
            <w:r w:rsidRPr="00FB6BF0">
              <w:rPr>
                <w:rFonts w:hint="eastAsia"/>
                <w:szCs w:val="24"/>
              </w:rPr>
              <w:t>「</w:t>
            </w:r>
            <w:r w:rsidRPr="00FB6BF0">
              <w:rPr>
                <w:rFonts w:hint="eastAsia"/>
              </w:rPr>
              <w:t>長壽</w:t>
            </w:r>
            <w:r w:rsidRPr="00FB6BF0">
              <w:rPr>
                <w:rFonts w:hint="eastAsia"/>
                <w:szCs w:val="24"/>
              </w:rPr>
              <w:t>」</w:t>
            </w:r>
          </w:p>
          <w:p w:rsidR="00843538" w:rsidRDefault="00BC1F0D" w:rsidP="00871B45">
            <w:pPr>
              <w:pStyle w:val="a3"/>
            </w:pPr>
            <w:r>
              <w:rPr>
                <w:rFonts w:hint="eastAsia"/>
              </w:rPr>
              <w:t>請同學出來寫</w:t>
            </w:r>
            <w:r w:rsidR="00BA0427">
              <w:rPr>
                <w:rFonts w:hint="eastAsia"/>
              </w:rPr>
              <w:t>「</w:t>
            </w:r>
            <w:r w:rsidR="00BA0427" w:rsidRPr="00FB6BF0">
              <w:rPr>
                <w:rFonts w:hint="eastAsia"/>
              </w:rPr>
              <w:t>壽</w:t>
            </w:r>
            <w:r w:rsidR="00BA0427">
              <w:rPr>
                <w:rFonts w:hint="eastAsia"/>
              </w:rPr>
              <w:t>」</w:t>
            </w:r>
            <w:r>
              <w:rPr>
                <w:rFonts w:hint="eastAsia"/>
              </w:rPr>
              <w:t>字</w:t>
            </w:r>
          </w:p>
          <w:p w:rsidR="00BC1F0D" w:rsidRDefault="00BC1F0D" w:rsidP="00871B45">
            <w:pPr>
              <w:pStyle w:val="a3"/>
              <w:rPr>
                <w:b/>
              </w:rPr>
            </w:pPr>
            <w:r>
              <w:rPr>
                <w:rFonts w:hint="eastAsia"/>
              </w:rPr>
              <w:t>他寫的筆劃、筆順對嗎？</w:t>
            </w:r>
          </w:p>
          <w:p w:rsidR="00B01F09" w:rsidRDefault="00B01F09" w:rsidP="00871B45">
            <w:pPr>
              <w:pStyle w:val="a3"/>
              <w:rPr>
                <w:b/>
              </w:rPr>
            </w:pPr>
          </w:p>
          <w:p w:rsidR="00B01F09" w:rsidRPr="00FB6BF0" w:rsidRDefault="00B01F09" w:rsidP="00871B45">
            <w:pPr>
              <w:pStyle w:val="a3"/>
              <w:rPr>
                <w:szCs w:val="24"/>
              </w:rPr>
            </w:pPr>
          </w:p>
          <w:p w:rsidR="001872C6" w:rsidRDefault="00871B45" w:rsidP="00871B45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lastRenderedPageBreak/>
              <w:t>小結：第三段</w:t>
            </w:r>
            <w:r w:rsidR="001872C6">
              <w:rPr>
                <w:rFonts w:ascii="新細明體" w:hAnsi="新細明體" w:hint="eastAsia"/>
                <w:szCs w:val="24"/>
              </w:rPr>
              <w:t>介紹</w:t>
            </w:r>
            <w:r>
              <w:rPr>
                <w:rFonts w:ascii="新細明體" w:hAnsi="新細明體" w:hint="eastAsia"/>
                <w:szCs w:val="24"/>
              </w:rPr>
              <w:t>了甚麽？</w:t>
            </w:r>
            <w:r>
              <w:rPr>
                <w:rFonts w:ascii="新細明體" w:hAnsi="新細明體"/>
                <w:szCs w:val="24"/>
              </w:rPr>
              <w:t xml:space="preserve"> </w:t>
            </w:r>
          </w:p>
          <w:p w:rsidR="00871B45" w:rsidRDefault="00871B45" w:rsidP="00FB6BF0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/>
                <w:szCs w:val="24"/>
              </w:rPr>
              <w:br/>
            </w:r>
            <w:r>
              <w:rPr>
                <w:rFonts w:ascii="新細明體" w:hAnsi="新細明體" w:hint="eastAsia"/>
                <w:szCs w:val="24"/>
              </w:rPr>
              <w:t>我們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一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起來讀一讀第三段。</w:t>
            </w:r>
            <w:r>
              <w:rPr>
                <w:rFonts w:ascii="新細明體" w:hAnsi="新細明體"/>
                <w:szCs w:val="24"/>
              </w:rPr>
              <w:br/>
            </w:r>
            <w:r>
              <w:rPr>
                <w:rFonts w:ascii="新細明體" w:hAnsi="新細明體" w:hint="eastAsia"/>
              </w:rPr>
              <w:t>在</w:t>
            </w:r>
            <w:proofErr w:type="gramStart"/>
            <w:r>
              <w:rPr>
                <w:rFonts w:ascii="新細明體" w:hAnsi="新細明體" w:hint="eastAsia"/>
              </w:rPr>
              <w:t>唸</w:t>
            </w:r>
            <w:proofErr w:type="gramEnd"/>
            <w:r>
              <w:rPr>
                <w:rFonts w:ascii="新細明體" w:hAnsi="新細明體" w:hint="eastAsia"/>
              </w:rPr>
              <w:t>的時候，要</w:t>
            </w:r>
            <w:r w:rsidRPr="002B3435">
              <w:rPr>
                <w:rFonts w:ascii="新細明體" w:hAnsi="新細明體" w:hint="eastAsia"/>
              </w:rPr>
              <w:t>配合感情以及注意字音</w:t>
            </w:r>
            <w:r>
              <w:rPr>
                <w:rFonts w:ascii="新細明體" w:hAnsi="新細明體" w:hint="eastAsia"/>
              </w:rPr>
              <w:t>！</w:t>
            </w:r>
          </w:p>
          <w:p w:rsidR="001872C6" w:rsidRDefault="001872C6" w:rsidP="00FB6BF0">
            <w:pPr>
              <w:pStyle w:val="a3"/>
              <w:rPr>
                <w:rFonts w:ascii="新細明體" w:hAnsi="新細明體"/>
                <w:b/>
              </w:rPr>
            </w:pPr>
            <w:r w:rsidRPr="001872C6">
              <w:rPr>
                <w:rFonts w:ascii="新細明體" w:hAnsi="新細明體" w:hint="eastAsia"/>
                <w:b/>
              </w:rPr>
              <w:t>反饋：</w:t>
            </w:r>
          </w:p>
          <w:p w:rsidR="001872C6" w:rsidRPr="001872C6" w:rsidRDefault="001872C6" w:rsidP="001872C6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「</w:t>
            </w:r>
            <w:r w:rsidRPr="001872C6">
              <w:rPr>
                <w:rFonts w:ascii="新細明體" w:hAnsi="新細明體" w:hint="eastAsia"/>
                <w:szCs w:val="24"/>
              </w:rPr>
              <w:t>福氣、幸福、深受歡迎</w:t>
            </w:r>
            <w:r>
              <w:rPr>
                <w:rFonts w:ascii="新細明體" w:hAnsi="新細明體" w:hint="eastAsia"/>
                <w:szCs w:val="24"/>
              </w:rPr>
              <w:t>」</w:t>
            </w:r>
            <w:r w:rsidRPr="001872C6">
              <w:rPr>
                <w:rFonts w:ascii="新細明體" w:hAnsi="新細明體" w:hint="eastAsia"/>
                <w:szCs w:val="24"/>
              </w:rPr>
              <w:t>的</w:t>
            </w:r>
            <w:r>
              <w:rPr>
                <w:rFonts w:ascii="新細明體" w:hAnsi="新細明體" w:hint="eastAsia"/>
                <w:szCs w:val="24"/>
              </w:rPr>
              <w:t>聲</w:t>
            </w:r>
            <w:r w:rsidRPr="001872C6">
              <w:rPr>
                <w:rFonts w:ascii="新細明體" w:hAnsi="新細明體" w:hint="eastAsia"/>
                <w:szCs w:val="24"/>
              </w:rPr>
              <w:t>情</w:t>
            </w:r>
          </w:p>
        </w:tc>
        <w:tc>
          <w:tcPr>
            <w:tcW w:w="198" w:type="pct"/>
            <w:shd w:val="clear" w:color="auto" w:fill="auto"/>
          </w:tcPr>
          <w:p w:rsidR="004E2755" w:rsidRDefault="009507D7" w:rsidP="00580368">
            <w:r>
              <w:rPr>
                <w:rFonts w:hint="eastAsia"/>
              </w:rPr>
              <w:lastRenderedPageBreak/>
              <w:t>展</w:t>
            </w:r>
            <w:r>
              <w:rPr>
                <w:rFonts w:hint="eastAsia"/>
              </w:rPr>
              <w:lastRenderedPageBreak/>
              <w:t>示簡報</w:t>
            </w:r>
          </w:p>
          <w:p w:rsidR="00881D4F" w:rsidRDefault="00881D4F" w:rsidP="00580368"/>
          <w:p w:rsidR="00881D4F" w:rsidRDefault="00881D4F" w:rsidP="00580368"/>
          <w:p w:rsidR="00881D4F" w:rsidRDefault="00881D4F" w:rsidP="00580368"/>
          <w:p w:rsidR="00881D4F" w:rsidRDefault="00881D4F" w:rsidP="00580368"/>
          <w:p w:rsidR="00881D4F" w:rsidRDefault="00881D4F" w:rsidP="00580368"/>
          <w:p w:rsidR="00881D4F" w:rsidRDefault="00881D4F" w:rsidP="00580368"/>
          <w:p w:rsidR="00881D4F" w:rsidRDefault="00881D4F" w:rsidP="00580368"/>
          <w:p w:rsidR="00881D4F" w:rsidRDefault="00881D4F" w:rsidP="00580368"/>
          <w:p w:rsidR="00881D4F" w:rsidRDefault="00881D4F" w:rsidP="00580368"/>
          <w:p w:rsidR="00881D4F" w:rsidRDefault="00881D4F" w:rsidP="00580368"/>
          <w:p w:rsidR="00881D4F" w:rsidRDefault="00881D4F" w:rsidP="00580368"/>
          <w:p w:rsidR="00881D4F" w:rsidRPr="00881D4F" w:rsidRDefault="00881D4F" w:rsidP="00881D4F">
            <w:pPr>
              <w:pStyle w:val="a3"/>
            </w:pPr>
            <w:r w:rsidRPr="00881D4F">
              <w:rPr>
                <w:rStyle w:val="apple-style-span"/>
                <w:szCs w:val="21"/>
              </w:rPr>
              <w:t>派發紅紙</w:t>
            </w:r>
          </w:p>
        </w:tc>
      </w:tr>
      <w:tr w:rsidR="00774B35" w:rsidRPr="00D22D67" w:rsidTr="009507D7">
        <w:trPr>
          <w:trHeight w:val="75"/>
        </w:trPr>
        <w:tc>
          <w:tcPr>
            <w:tcW w:w="447" w:type="pct"/>
            <w:shd w:val="clear" w:color="auto" w:fill="auto"/>
          </w:tcPr>
          <w:p w:rsidR="00871B45" w:rsidRDefault="00BC1F0D" w:rsidP="00843538">
            <w:r>
              <w:rPr>
                <w:rFonts w:hint="eastAsia"/>
              </w:rPr>
              <w:lastRenderedPageBreak/>
              <w:t>１３</w:t>
            </w:r>
          </w:p>
          <w:p w:rsidR="00FA0D82" w:rsidRDefault="00FA0D82" w:rsidP="00843538"/>
          <w:p w:rsidR="00FA0D82" w:rsidRDefault="00FA0D82" w:rsidP="00843538"/>
          <w:p w:rsidR="00FA0D82" w:rsidRDefault="00FA0D82" w:rsidP="00843538"/>
          <w:p w:rsidR="00FA0D82" w:rsidRDefault="00FA0D82" w:rsidP="0084353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</w:p>
          <w:p w:rsidR="00FA0D82" w:rsidRDefault="00FA0D82" w:rsidP="00843538"/>
          <w:p w:rsidR="00FA0D82" w:rsidRDefault="00FA0D82" w:rsidP="00843538"/>
          <w:p w:rsidR="00FA0D82" w:rsidRDefault="00FA0D82" w:rsidP="00843538"/>
          <w:p w:rsidR="00FA0D82" w:rsidRDefault="00FA0D82" w:rsidP="00843538"/>
          <w:p w:rsidR="00FA0D82" w:rsidRDefault="00FA0D82" w:rsidP="00843538"/>
          <w:p w:rsidR="00FA0D82" w:rsidRDefault="00FA0D82" w:rsidP="00843538"/>
          <w:p w:rsidR="00FA0D82" w:rsidRDefault="00FA0D82" w:rsidP="00843538"/>
          <w:p w:rsidR="00FA0D82" w:rsidRDefault="00FA0D82" w:rsidP="00843538"/>
          <w:p w:rsidR="00FA0D82" w:rsidRDefault="00FA0D82" w:rsidP="00843538"/>
          <w:p w:rsidR="00FA0D82" w:rsidRDefault="00FA0D82" w:rsidP="00843538"/>
          <w:p w:rsidR="00FA0D82" w:rsidRDefault="00FA0D82" w:rsidP="00843538"/>
          <w:p w:rsidR="00FA0D82" w:rsidRDefault="00FA0D82" w:rsidP="00843538"/>
          <w:p w:rsidR="00251130" w:rsidRDefault="00251130" w:rsidP="00843538"/>
          <w:p w:rsidR="00FA0D82" w:rsidRDefault="00430C1B" w:rsidP="00843538">
            <w:r>
              <w:rPr>
                <w:rFonts w:hint="eastAsia"/>
              </w:rPr>
              <w:t>(</w:t>
            </w:r>
            <w:r w:rsidR="0087180B"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</w:p>
          <w:p w:rsidR="00430C1B" w:rsidRDefault="00430C1B" w:rsidP="00843538"/>
          <w:p w:rsidR="00430C1B" w:rsidRDefault="00430C1B" w:rsidP="00843538"/>
          <w:p w:rsidR="00430C1B" w:rsidRDefault="00430C1B" w:rsidP="00843538"/>
          <w:p w:rsidR="00BC1F0D" w:rsidRDefault="00BC1F0D" w:rsidP="00BC1F0D"/>
          <w:p w:rsidR="00BC1F0D" w:rsidRDefault="00BC1F0D" w:rsidP="00BC1F0D"/>
          <w:p w:rsidR="00BC1F0D" w:rsidRDefault="00BC1F0D" w:rsidP="00BC1F0D"/>
          <w:p w:rsidR="00BC1F0D" w:rsidRDefault="00BC1F0D" w:rsidP="00BC1F0D"/>
          <w:p w:rsidR="00BC1F0D" w:rsidRDefault="00BC1F0D" w:rsidP="00BC1F0D"/>
          <w:p w:rsidR="00BC1F0D" w:rsidRDefault="00BC1F0D" w:rsidP="00BC1F0D"/>
          <w:p w:rsidR="00BC1F0D" w:rsidRDefault="00BC1F0D" w:rsidP="00BC1F0D"/>
          <w:p w:rsidR="00BC1F0D" w:rsidRDefault="00BC1F0D" w:rsidP="00BC1F0D"/>
          <w:p w:rsidR="00BC1F0D" w:rsidRDefault="00BC1F0D" w:rsidP="00BC1F0D"/>
          <w:p w:rsidR="00BC1F0D" w:rsidRDefault="00BC1F0D" w:rsidP="00BC1F0D"/>
          <w:p w:rsidR="00BC1F0D" w:rsidRDefault="00BC1F0D" w:rsidP="00BC1F0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</w:p>
          <w:p w:rsidR="00430C1B" w:rsidRDefault="00430C1B" w:rsidP="00843538"/>
          <w:p w:rsidR="00906ABD" w:rsidRDefault="00906ABD" w:rsidP="00843538"/>
          <w:p w:rsidR="00906ABD" w:rsidRDefault="00906ABD" w:rsidP="00843538"/>
          <w:p w:rsidR="00906ABD" w:rsidRDefault="00906ABD" w:rsidP="00843538"/>
          <w:p w:rsidR="00906ABD" w:rsidRDefault="00906ABD" w:rsidP="00843538"/>
          <w:p w:rsidR="00906ABD" w:rsidRDefault="00906ABD" w:rsidP="00843538"/>
          <w:p w:rsidR="00906ABD" w:rsidRDefault="00906ABD" w:rsidP="00843538"/>
          <w:p w:rsidR="00BC1F0D" w:rsidRDefault="00BC1F0D" w:rsidP="00843538"/>
          <w:p w:rsidR="00BC1F0D" w:rsidRDefault="00BC1F0D" w:rsidP="00843538"/>
          <w:p w:rsidR="00BC1F0D" w:rsidRDefault="00BC1F0D" w:rsidP="00843538"/>
          <w:p w:rsidR="00430C1B" w:rsidRDefault="00430C1B" w:rsidP="00843538">
            <w:r>
              <w:rPr>
                <w:rFonts w:hint="eastAsia"/>
              </w:rPr>
              <w:t>(</w:t>
            </w:r>
            <w:r w:rsidR="0087180B"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</w:p>
        </w:tc>
        <w:tc>
          <w:tcPr>
            <w:tcW w:w="659" w:type="pct"/>
            <w:shd w:val="clear" w:color="auto" w:fill="auto"/>
          </w:tcPr>
          <w:p w:rsidR="00871B45" w:rsidRDefault="00871B45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564123" w:rsidRDefault="00564123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564123" w:rsidRDefault="00564123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564123" w:rsidRDefault="00564123" w:rsidP="00564123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564123" w:rsidRDefault="00564123" w:rsidP="00564123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釋詞：</w:t>
            </w:r>
          </w:p>
          <w:p w:rsidR="00564123" w:rsidRDefault="00564123" w:rsidP="00564123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「</w:t>
            </w:r>
            <w:r>
              <w:rPr>
                <w:rFonts w:ascii="新細明體" w:hAnsi="新細明體" w:hint="eastAsia"/>
              </w:rPr>
              <w:t>師傅</w:t>
            </w:r>
            <w:r>
              <w:rPr>
                <w:rFonts w:ascii="新細明體" w:hAnsi="新細明體" w:hint="eastAsia"/>
                <w:szCs w:val="24"/>
              </w:rPr>
              <w:t>」</w:t>
            </w:r>
          </w:p>
          <w:p w:rsidR="00564123" w:rsidRDefault="00564123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567C9" w:rsidRDefault="00B567C9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567C9" w:rsidRDefault="00B567C9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567C9" w:rsidRDefault="00B567C9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567C9" w:rsidRDefault="00B567C9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567C9" w:rsidRDefault="00B567C9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567C9" w:rsidRDefault="00B567C9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567C9" w:rsidRDefault="00B567C9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567C9" w:rsidRDefault="00B567C9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906ABD" w:rsidRDefault="00906ABD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906ABD" w:rsidRDefault="00906ABD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906ABD" w:rsidRDefault="00906ABD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567C9" w:rsidRDefault="00B567C9" w:rsidP="00B567C9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釋詞：</w:t>
            </w:r>
          </w:p>
          <w:p w:rsidR="00B567C9" w:rsidRDefault="00B567C9" w:rsidP="00B567C9">
            <w:pPr>
              <w:pStyle w:val="a3"/>
              <w:rPr>
                <w:szCs w:val="38"/>
              </w:rPr>
            </w:pPr>
            <w:r>
              <w:rPr>
                <w:rFonts w:ascii="新細明體" w:hAnsi="新細明體" w:hint="eastAsia"/>
                <w:szCs w:val="24"/>
              </w:rPr>
              <w:t>「</w:t>
            </w:r>
            <w:r>
              <w:rPr>
                <w:rFonts w:hint="eastAsia"/>
                <w:szCs w:val="38"/>
              </w:rPr>
              <w:t>宣紙</w:t>
            </w:r>
          </w:p>
          <w:p w:rsidR="00B567C9" w:rsidRDefault="00B567C9" w:rsidP="00B567C9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、綿紙」</w:t>
            </w:r>
          </w:p>
          <w:p w:rsidR="00B567C9" w:rsidRDefault="00B567C9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C1F0D" w:rsidRDefault="00BC1F0D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C1F0D" w:rsidRDefault="00BC1F0D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C1F0D" w:rsidRDefault="00BC1F0D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C1F0D" w:rsidRDefault="00BC1F0D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C1F0D" w:rsidRDefault="00BC1F0D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C1F0D" w:rsidRDefault="00BC1F0D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C1F0D" w:rsidRDefault="00BC1F0D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C1F0D" w:rsidRDefault="00BC1F0D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C1F0D" w:rsidRDefault="00BC1F0D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C1F0D" w:rsidRDefault="00BC1F0D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C1F0D" w:rsidRDefault="00BC1F0D" w:rsidP="00BC1F0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釋詞：</w:t>
            </w:r>
          </w:p>
          <w:p w:rsidR="00BC1F0D" w:rsidRDefault="00BC1F0D" w:rsidP="00BC1F0D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「喜慶」</w:t>
            </w:r>
          </w:p>
          <w:p w:rsidR="00BC1F0D" w:rsidRDefault="00BC1F0D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</w:tc>
        <w:tc>
          <w:tcPr>
            <w:tcW w:w="3696" w:type="pct"/>
            <w:shd w:val="clear" w:color="auto" w:fill="auto"/>
          </w:tcPr>
          <w:p w:rsidR="00871B45" w:rsidRDefault="00871B45" w:rsidP="00F66EBD">
            <w:pPr>
              <w:widowControl/>
              <w:rPr>
                <w:rFonts w:ascii="新細明體" w:hAnsi="新細明體"/>
                <w:b/>
              </w:rPr>
            </w:pPr>
            <w:r w:rsidRPr="00092C4C">
              <w:rPr>
                <w:rFonts w:ascii="新細明體" w:hAnsi="新細明體" w:hint="eastAsia"/>
                <w:b/>
              </w:rPr>
              <w:lastRenderedPageBreak/>
              <w:t>示範</w:t>
            </w:r>
            <w:r>
              <w:rPr>
                <w:rFonts w:ascii="新細明體" w:hAnsi="新細明體" w:hint="eastAsia"/>
                <w:b/>
              </w:rPr>
              <w:t>：</w:t>
            </w:r>
            <w:r>
              <w:rPr>
                <w:rFonts w:ascii="新細明體" w:hAnsi="新細明體"/>
                <w:b/>
              </w:rPr>
              <w:br/>
            </w:r>
            <w:r>
              <w:rPr>
                <w:rFonts w:ascii="新細明體" w:hAnsi="新細明體" w:hint="eastAsia"/>
              </w:rPr>
              <w:t>現在，我們一起聽聽電子書的</w:t>
            </w:r>
            <w:proofErr w:type="gramStart"/>
            <w:r>
              <w:rPr>
                <w:rFonts w:ascii="新細明體" w:hAnsi="新細明體" w:hint="eastAsia"/>
              </w:rPr>
              <w:t>範</w:t>
            </w:r>
            <w:proofErr w:type="gramEnd"/>
            <w:r>
              <w:rPr>
                <w:rFonts w:ascii="新細明體" w:hAnsi="新細明體" w:hint="eastAsia"/>
              </w:rPr>
              <w:t>讀第四、五段。</w:t>
            </w:r>
          </w:p>
          <w:p w:rsidR="00871B45" w:rsidRDefault="00871B45" w:rsidP="00F66EBD">
            <w:pPr>
              <w:widowControl/>
              <w:rPr>
                <w:rFonts w:ascii="新細明體" w:hAnsi="新細明體"/>
                <w:b/>
              </w:rPr>
            </w:pPr>
          </w:p>
          <w:p w:rsidR="00871B45" w:rsidRDefault="00871B45" w:rsidP="00F66EBD">
            <w:pPr>
              <w:widowControl/>
              <w:rPr>
                <w:rFonts w:ascii="新細明體" w:hAnsi="新細明體"/>
                <w:b/>
              </w:rPr>
            </w:pPr>
          </w:p>
          <w:p w:rsidR="00564123" w:rsidRDefault="00564123" w:rsidP="00564123">
            <w:pPr>
              <w:widowControl/>
              <w:rPr>
                <w:rFonts w:ascii="新細明體" w:hAnsi="新細明體"/>
              </w:rPr>
            </w:pPr>
            <w:r w:rsidRPr="00B242D8">
              <w:rPr>
                <w:rFonts w:ascii="新細明體" w:hAnsi="新細明體" w:hint="eastAsia"/>
                <w:b/>
              </w:rPr>
              <w:t>提問：</w:t>
            </w:r>
          </w:p>
          <w:p w:rsidR="00564123" w:rsidRDefault="00564123" w:rsidP="00564123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文中提到的「師傅」是指甚麼人？</w:t>
            </w:r>
            <w:r>
              <w:rPr>
                <w:rFonts w:ascii="新細明體" w:hAnsi="新細明體"/>
              </w:rPr>
              <w:br/>
            </w:r>
          </w:p>
          <w:p w:rsidR="00564123" w:rsidRDefault="00564123" w:rsidP="00564123">
            <w:pPr>
              <w:widowControl/>
              <w:rPr>
                <w:rFonts w:ascii="新細明體" w:hAnsi="新細明體"/>
              </w:rPr>
            </w:pPr>
            <w:r w:rsidRPr="0095443D">
              <w:rPr>
                <w:rFonts w:ascii="新細明體" w:hAnsi="新細明體" w:hint="eastAsia"/>
                <w:b/>
              </w:rPr>
              <w:t>講述</w:t>
            </w:r>
            <w:r>
              <w:rPr>
                <w:rFonts w:ascii="新細明體" w:hAnsi="新細明體" w:hint="eastAsia"/>
              </w:rPr>
              <w:t>：</w:t>
            </w:r>
          </w:p>
          <w:p w:rsidR="00564123" w:rsidRDefault="00564123" w:rsidP="00564123">
            <w:pPr>
              <w:pStyle w:val="a3"/>
            </w:pPr>
            <w:r>
              <w:rPr>
                <w:rFonts w:hint="eastAsia"/>
              </w:rPr>
              <w:t>對有技藝的人的尊稱。</w:t>
            </w:r>
          </w:p>
          <w:p w:rsidR="00564123" w:rsidRDefault="00564123" w:rsidP="00564123">
            <w:pPr>
              <w:pStyle w:val="a3"/>
            </w:pPr>
            <w:r>
              <w:rPr>
                <w:rFonts w:hint="eastAsia"/>
              </w:rPr>
              <w:t>例如：</w:t>
            </w:r>
            <w:r w:rsidRPr="00564123">
              <w:rPr>
                <w:rFonts w:hint="eastAsia"/>
              </w:rPr>
              <w:t>點心師傅</w:t>
            </w:r>
          </w:p>
          <w:tbl>
            <w:tblPr>
              <w:tblW w:w="963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39"/>
            </w:tblGrid>
            <w:tr w:rsidR="00774B35" w:rsidRPr="00564123" w:rsidTr="00564123">
              <w:trPr>
                <w:tblCellSpacing w:w="0" w:type="dxa"/>
              </w:trPr>
              <w:tc>
                <w:tcPr>
                  <w:tcW w:w="9639" w:type="dxa"/>
                  <w:vAlign w:val="center"/>
                  <w:hideMark/>
                </w:tcPr>
                <w:p w:rsidR="00564123" w:rsidRPr="00564123" w:rsidRDefault="00564123" w:rsidP="00564123">
                  <w:pPr>
                    <w:pStyle w:val="a3"/>
                    <w:framePr w:hSpace="180" w:wrap="around" w:vAnchor="text" w:hAnchor="margin" w:xAlign="center" w:y="175"/>
                    <w:rPr>
                      <w:szCs w:val="20"/>
                    </w:rPr>
                  </w:pPr>
                  <w:r w:rsidRPr="00564123">
                    <w:rPr>
                      <w:noProof/>
                    </w:rPr>
                    <w:drawing>
                      <wp:inline distT="0" distB="0" distL="0" distR="0">
                        <wp:extent cx="476250" cy="209550"/>
                        <wp:effectExtent l="19050" t="0" r="0" b="0"/>
                        <wp:docPr id="1" name="圖片 1" descr="F:\小四 ebook\B4B\explain\cch05\images\samp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小四 ebook\B4B\explain\cch05\images\sampl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4B35" w:rsidRPr="00564123" w:rsidTr="00564123">
              <w:trPr>
                <w:tblCellSpacing w:w="0" w:type="dxa"/>
              </w:trPr>
              <w:tc>
                <w:tcPr>
                  <w:tcW w:w="9639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872C6" w:rsidRDefault="001872C6" w:rsidP="00564123">
                  <w:pPr>
                    <w:pStyle w:val="a3"/>
                    <w:framePr w:hSpace="180" w:wrap="around" w:vAnchor="text" w:hAnchor="margin" w:xAlign="center" w:y="175"/>
                    <w:rPr>
                      <w:szCs w:val="38"/>
                    </w:rPr>
                  </w:pPr>
                  <w:r w:rsidRPr="00564123">
                    <w:rPr>
                      <w:rFonts w:hint="eastAsia"/>
                      <w:szCs w:val="38"/>
                    </w:rPr>
                    <w:t>魯班是中國著名的木匠師傅。</w:t>
                  </w:r>
                </w:p>
                <w:p w:rsidR="00564123" w:rsidRPr="00564123" w:rsidRDefault="00564123" w:rsidP="00564123">
                  <w:pPr>
                    <w:pStyle w:val="a3"/>
                    <w:framePr w:hSpace="180" w:wrap="around" w:vAnchor="text" w:hAnchor="margin" w:xAlign="center" w:y="175"/>
                    <w:rPr>
                      <w:szCs w:val="20"/>
                    </w:rPr>
                  </w:pPr>
                  <w:r w:rsidRPr="00564123">
                    <w:rPr>
                      <w:rFonts w:hint="eastAsia"/>
                      <w:szCs w:val="38"/>
                    </w:rPr>
                    <w:t>家寶的志願是當一名點心師傅，傳揚廣東的美食。</w:t>
                  </w:r>
                </w:p>
              </w:tc>
            </w:tr>
            <w:tr w:rsidR="00774B35" w:rsidRPr="00564123" w:rsidTr="00564123">
              <w:trPr>
                <w:tblCellSpacing w:w="0" w:type="dxa"/>
              </w:trPr>
              <w:tc>
                <w:tcPr>
                  <w:tcW w:w="9639" w:type="dxa"/>
                  <w:vAlign w:val="center"/>
                  <w:hideMark/>
                </w:tcPr>
                <w:p w:rsidR="00564123" w:rsidRPr="00564123" w:rsidRDefault="00564123" w:rsidP="00564123">
                  <w:pPr>
                    <w:pStyle w:val="a3"/>
                    <w:framePr w:hSpace="180" w:wrap="around" w:vAnchor="text" w:hAnchor="margin" w:xAlign="center" w:y="175"/>
                    <w:rPr>
                      <w:szCs w:val="20"/>
                    </w:rPr>
                  </w:pPr>
                </w:p>
              </w:tc>
            </w:tr>
            <w:tr w:rsidR="00774B35" w:rsidRPr="00564123" w:rsidTr="00564123">
              <w:trPr>
                <w:tblCellSpacing w:w="0" w:type="dxa"/>
              </w:trPr>
              <w:tc>
                <w:tcPr>
                  <w:tcW w:w="9639" w:type="dxa"/>
                  <w:vAlign w:val="center"/>
                  <w:hideMark/>
                </w:tcPr>
                <w:p w:rsidR="00564123" w:rsidRPr="00564123" w:rsidRDefault="00564123" w:rsidP="00564123">
                  <w:pPr>
                    <w:pStyle w:val="a3"/>
                    <w:framePr w:hSpace="180" w:wrap="around" w:vAnchor="text" w:hAnchor="margin" w:xAlign="center" w:y="175"/>
                    <w:rPr>
                      <w:szCs w:val="20"/>
                    </w:rPr>
                  </w:pPr>
                </w:p>
              </w:tc>
            </w:tr>
            <w:tr w:rsidR="00774B35" w:rsidRPr="00564123" w:rsidTr="00564123">
              <w:trPr>
                <w:tblCellSpacing w:w="0" w:type="dxa"/>
              </w:trPr>
              <w:tc>
                <w:tcPr>
                  <w:tcW w:w="9639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64123" w:rsidRPr="00564123" w:rsidRDefault="00564123" w:rsidP="001872C6">
                  <w:pPr>
                    <w:pStyle w:val="a3"/>
                    <w:framePr w:hSpace="180" w:wrap="around" w:vAnchor="text" w:hAnchor="margin" w:xAlign="center" w:y="175"/>
                    <w:rPr>
                      <w:szCs w:val="20"/>
                    </w:rPr>
                  </w:pPr>
                </w:p>
              </w:tc>
            </w:tr>
            <w:tr w:rsidR="00774B35" w:rsidRPr="00564123" w:rsidTr="00564123">
              <w:trPr>
                <w:tblCellSpacing w:w="0" w:type="dxa"/>
              </w:trPr>
              <w:tc>
                <w:tcPr>
                  <w:tcW w:w="9639" w:type="dxa"/>
                  <w:vAlign w:val="center"/>
                  <w:hideMark/>
                </w:tcPr>
                <w:p w:rsidR="00564123" w:rsidRPr="00564123" w:rsidRDefault="00564123" w:rsidP="00564123">
                  <w:pPr>
                    <w:pStyle w:val="a3"/>
                    <w:framePr w:hSpace="180" w:wrap="around" w:vAnchor="text" w:hAnchor="margin" w:xAlign="center" w:y="175"/>
                    <w:rPr>
                      <w:szCs w:val="20"/>
                    </w:rPr>
                  </w:pPr>
                </w:p>
              </w:tc>
            </w:tr>
            <w:tr w:rsidR="00774B35" w:rsidRPr="00564123" w:rsidTr="00564123">
              <w:trPr>
                <w:tblCellSpacing w:w="0" w:type="dxa"/>
              </w:trPr>
              <w:tc>
                <w:tcPr>
                  <w:tcW w:w="9639" w:type="dxa"/>
                  <w:vAlign w:val="center"/>
                  <w:hideMark/>
                </w:tcPr>
                <w:p w:rsidR="00564123" w:rsidRPr="00564123" w:rsidRDefault="00564123" w:rsidP="00564123">
                  <w:pPr>
                    <w:pStyle w:val="a3"/>
                    <w:framePr w:hSpace="180" w:wrap="around" w:vAnchor="text" w:hAnchor="margin" w:xAlign="center" w:y="175"/>
                    <w:rPr>
                      <w:szCs w:val="20"/>
                    </w:rPr>
                  </w:pPr>
                </w:p>
              </w:tc>
            </w:tr>
            <w:tr w:rsidR="00774B35" w:rsidRPr="00564123" w:rsidTr="00564123">
              <w:trPr>
                <w:tblCellSpacing w:w="0" w:type="dxa"/>
              </w:trPr>
              <w:tc>
                <w:tcPr>
                  <w:tcW w:w="9639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51130" w:rsidRDefault="00564123" w:rsidP="00564123">
                  <w:pPr>
                    <w:pStyle w:val="a3"/>
                    <w:framePr w:hSpace="180" w:wrap="around" w:vAnchor="text" w:hAnchor="margin" w:xAlign="center" w:y="175"/>
                    <w:rPr>
                      <w:szCs w:val="38"/>
                    </w:rPr>
                  </w:pPr>
                  <w:r w:rsidRPr="00564123">
                    <w:rPr>
                      <w:rFonts w:hint="eastAsia"/>
                      <w:szCs w:val="38"/>
                    </w:rPr>
                    <w:t>一位擅長製造小提琴的師傅</w:t>
                  </w:r>
                  <w:r w:rsidR="00251130">
                    <w:rPr>
                      <w:rFonts w:hint="eastAsia"/>
                      <w:szCs w:val="38"/>
                    </w:rPr>
                    <w:t>，他</w:t>
                  </w:r>
                  <w:proofErr w:type="gramStart"/>
                  <w:r w:rsidR="00251130">
                    <w:rPr>
                      <w:rFonts w:hint="eastAsia"/>
                      <w:szCs w:val="38"/>
                    </w:rPr>
                    <w:t>自小對木工</w:t>
                  </w:r>
                  <w:proofErr w:type="gramEnd"/>
                  <w:r w:rsidR="00251130">
                    <w:rPr>
                      <w:rFonts w:hint="eastAsia"/>
                      <w:szCs w:val="38"/>
                    </w:rPr>
                    <w:t>産生興趣，</w:t>
                  </w:r>
                </w:p>
                <w:p w:rsidR="00564123" w:rsidRDefault="00251130" w:rsidP="00564123">
                  <w:pPr>
                    <w:pStyle w:val="a3"/>
                    <w:framePr w:hSpace="180" w:wrap="around" w:vAnchor="text" w:hAnchor="margin" w:xAlign="center" w:y="175"/>
                    <w:rPr>
                      <w:szCs w:val="38"/>
                    </w:rPr>
                  </w:pPr>
                  <w:r>
                    <w:rPr>
                      <w:rFonts w:hint="eastAsia"/>
                      <w:szCs w:val="38"/>
                    </w:rPr>
                    <w:t>而他</w:t>
                  </w:r>
                  <w:r w:rsidRPr="00564123">
                    <w:rPr>
                      <w:rFonts w:hint="eastAsia"/>
                      <w:szCs w:val="38"/>
                    </w:rPr>
                    <w:t>造</w:t>
                  </w:r>
                  <w:r>
                    <w:rPr>
                      <w:rFonts w:hint="eastAsia"/>
                      <w:szCs w:val="38"/>
                    </w:rPr>
                    <w:t>的琴音色優越，</w:t>
                  </w:r>
                  <w:r w:rsidRPr="00564123">
                    <w:rPr>
                      <w:rFonts w:hint="eastAsia"/>
                      <w:szCs w:val="38"/>
                    </w:rPr>
                    <w:t>音樂家</w:t>
                  </w:r>
                  <w:r>
                    <w:rPr>
                      <w:rFonts w:hint="eastAsia"/>
                      <w:szCs w:val="38"/>
                    </w:rPr>
                    <w:t>也</w:t>
                  </w:r>
                  <w:r w:rsidRPr="00564123">
                    <w:rPr>
                      <w:rFonts w:hint="eastAsia"/>
                      <w:szCs w:val="38"/>
                    </w:rPr>
                    <w:t>專程來到這</w:t>
                  </w:r>
                  <w:proofErr w:type="gramStart"/>
                  <w:r w:rsidRPr="00564123">
                    <w:rPr>
                      <w:rFonts w:hint="eastAsia"/>
                      <w:szCs w:val="38"/>
                    </w:rPr>
                    <w:t>裏</w:t>
                  </w:r>
                  <w:proofErr w:type="gramEnd"/>
                  <w:r w:rsidRPr="00564123">
                    <w:rPr>
                      <w:rFonts w:hint="eastAsia"/>
                      <w:szCs w:val="38"/>
                    </w:rPr>
                    <w:t>拜訪</w:t>
                  </w:r>
                  <w:r w:rsidR="00564123" w:rsidRPr="00564123">
                    <w:rPr>
                      <w:rFonts w:hint="eastAsia"/>
                      <w:szCs w:val="38"/>
                    </w:rPr>
                    <w:t>。</w:t>
                  </w:r>
                </w:p>
                <w:p w:rsidR="00564123" w:rsidRDefault="00564123" w:rsidP="00564123">
                  <w:pPr>
                    <w:pStyle w:val="a3"/>
                    <w:framePr w:hSpace="180" w:wrap="around" w:vAnchor="text" w:hAnchor="margin" w:xAlign="center" w:y="175"/>
                    <w:rPr>
                      <w:szCs w:val="38"/>
                    </w:rPr>
                  </w:pPr>
                </w:p>
                <w:p w:rsidR="00906ABD" w:rsidRDefault="00906ABD" w:rsidP="00564123">
                  <w:pPr>
                    <w:pStyle w:val="a3"/>
                    <w:framePr w:hSpace="180" w:wrap="around" w:vAnchor="text" w:hAnchor="margin" w:xAlign="center" w:y="175"/>
                    <w:rPr>
                      <w:szCs w:val="38"/>
                    </w:rPr>
                  </w:pPr>
                </w:p>
                <w:p w:rsidR="00906ABD" w:rsidRDefault="00906ABD" w:rsidP="00564123">
                  <w:pPr>
                    <w:pStyle w:val="a3"/>
                    <w:framePr w:hSpace="180" w:wrap="around" w:vAnchor="text" w:hAnchor="margin" w:xAlign="center" w:y="175"/>
                    <w:rPr>
                      <w:szCs w:val="38"/>
                    </w:rPr>
                  </w:pPr>
                </w:p>
                <w:p w:rsidR="00B567C9" w:rsidRDefault="00B567C9" w:rsidP="00B567C9">
                  <w:pPr>
                    <w:framePr w:hSpace="180" w:wrap="around" w:vAnchor="text" w:hAnchor="margin" w:xAlign="center" w:y="175"/>
                    <w:widowControl/>
                    <w:rPr>
                      <w:rFonts w:ascii="新細明體" w:hAnsi="新細明體"/>
                    </w:rPr>
                  </w:pPr>
                  <w:r w:rsidRPr="00B242D8">
                    <w:rPr>
                      <w:rFonts w:ascii="新細明體" w:hAnsi="新細明體" w:hint="eastAsia"/>
                      <w:b/>
                    </w:rPr>
                    <w:t>提問：</w:t>
                  </w:r>
                </w:p>
                <w:p w:rsidR="00B567C9" w:rsidRDefault="00B567C9" w:rsidP="00564123">
                  <w:pPr>
                    <w:framePr w:hSpace="180" w:wrap="around" w:vAnchor="text" w:hAnchor="margin" w:xAlign="center" w:y="175"/>
                    <w:widowControl/>
                    <w:rPr>
                      <w:rFonts w:ascii="新細明體" w:hAnsi="新細明體"/>
                    </w:rPr>
                  </w:pPr>
                  <w:r w:rsidRPr="00B567C9">
                    <w:rPr>
                      <w:rFonts w:ascii="新細明體" w:hAnsi="新細明體" w:hint="eastAsia"/>
                    </w:rPr>
                    <w:t>你們</w:t>
                  </w:r>
                  <w:r>
                    <w:rPr>
                      <w:rFonts w:ascii="新細明體" w:hAnsi="新細明體" w:hint="eastAsia"/>
                    </w:rPr>
                    <w:t>有寫毛筆字嗎？</w:t>
                  </w:r>
                </w:p>
                <w:p w:rsidR="00B567C9" w:rsidRDefault="00B567C9" w:rsidP="00564123">
                  <w:pPr>
                    <w:framePr w:hSpace="180" w:wrap="around" w:vAnchor="text" w:hAnchor="margin" w:xAlign="center" w:y="175"/>
                    <w:widowControl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用甚麼紙來寫？</w:t>
                  </w:r>
                  <w:r>
                    <w:rPr>
                      <w:rFonts w:ascii="新細明體" w:hAnsi="新細明體"/>
                    </w:rPr>
                    <w:br/>
                  </w:r>
                  <w:r>
                    <w:rPr>
                      <w:rFonts w:ascii="新細明體" w:hAnsi="新細明體" w:hint="eastAsia"/>
                    </w:rPr>
                    <w:t>學生答：宣紙</w:t>
                  </w:r>
                </w:p>
                <w:p w:rsidR="00B567C9" w:rsidRDefault="00B567C9" w:rsidP="00564123">
                  <w:pPr>
                    <w:framePr w:hSpace="180" w:wrap="around" w:vAnchor="text" w:hAnchor="margin" w:xAlign="center" w:y="175"/>
                    <w:widowControl/>
                    <w:rPr>
                      <w:rFonts w:ascii="新細明體" w:hAnsi="新細明體"/>
                    </w:rPr>
                  </w:pPr>
                </w:p>
                <w:p w:rsidR="00B567C9" w:rsidRDefault="00B567C9" w:rsidP="00564123">
                  <w:pPr>
                    <w:framePr w:hSpace="180" w:wrap="around" w:vAnchor="text" w:hAnchor="margin" w:xAlign="center" w:y="175"/>
                    <w:widowControl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宣紙有甚麼特別？</w:t>
                  </w:r>
                </w:p>
                <w:p w:rsidR="00B567C9" w:rsidRDefault="00B567C9" w:rsidP="00564123">
                  <w:pPr>
                    <w:framePr w:hSpace="180" w:wrap="around" w:vAnchor="text" w:hAnchor="margin" w:xAlign="center" w:y="175"/>
                    <w:widowControl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學生答：</w:t>
                  </w:r>
                  <w:r w:rsidR="00906ABD">
                    <w:rPr>
                      <w:rFonts w:ascii="新細明體" w:hAnsi="新細明體" w:hint="eastAsia"/>
                    </w:rPr>
                    <w:t>柔軟又結實</w:t>
                  </w:r>
                </w:p>
                <w:p w:rsidR="00B567C9" w:rsidRDefault="00906ABD" w:rsidP="00906ABD">
                  <w:pPr>
                    <w:framePr w:hSpace="180" w:wrap="around" w:vAnchor="text" w:hAnchor="margin" w:xAlign="center" w:y="175"/>
                    <w:widowControl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比較：</w:t>
                  </w:r>
                  <w:r>
                    <w:rPr>
                      <w:rFonts w:hint="eastAsia"/>
                      <w:szCs w:val="38"/>
                    </w:rPr>
                    <w:t>宣紙</w:t>
                  </w:r>
                  <w:r>
                    <w:rPr>
                      <w:rFonts w:ascii="新細明體" w:hAnsi="新細明體" w:hint="eastAsia"/>
                    </w:rPr>
                    <w:t>、綿紙</w:t>
                  </w:r>
                </w:p>
                <w:p w:rsidR="00906ABD" w:rsidRDefault="00906ABD" w:rsidP="00906ABD">
                  <w:pPr>
                    <w:framePr w:hSpace="180" w:wrap="around" w:vAnchor="text" w:hAnchor="margin" w:xAlign="center" w:y="175"/>
                    <w:widowControl/>
                    <w:rPr>
                      <w:rFonts w:ascii="新細明體" w:hAnsi="新細明體"/>
                    </w:rPr>
                  </w:pPr>
                  <w:r>
                    <w:rPr>
                      <w:rFonts w:hint="eastAsia"/>
                      <w:szCs w:val="38"/>
                    </w:rPr>
                    <w:t>宣紙本來是</w:t>
                  </w:r>
                  <w:r>
                    <w:rPr>
                      <w:rFonts w:ascii="新細明體" w:hAnsi="新細明體" w:hint="eastAsia"/>
                    </w:rPr>
                    <w:t>甚麼顏色？</w:t>
                  </w:r>
                  <w:r>
                    <w:rPr>
                      <w:rFonts w:ascii="新細明體" w:hAnsi="新細明體"/>
                    </w:rPr>
                    <w:br/>
                  </w:r>
                  <w:r>
                    <w:rPr>
                      <w:rFonts w:ascii="新細明體" w:hAnsi="新細明體" w:hint="eastAsia"/>
                    </w:rPr>
                    <w:t>剪紙時的</w:t>
                  </w:r>
                  <w:r>
                    <w:rPr>
                      <w:rFonts w:hint="eastAsia"/>
                      <w:szCs w:val="38"/>
                    </w:rPr>
                    <w:t>宣紙是</w:t>
                  </w:r>
                  <w:r>
                    <w:rPr>
                      <w:rFonts w:ascii="新細明體" w:hAnsi="新細明體" w:hint="eastAsia"/>
                    </w:rPr>
                    <w:t>甚麼顏色？</w:t>
                  </w:r>
                </w:p>
                <w:p w:rsidR="00906ABD" w:rsidRDefault="00906ABD" w:rsidP="00906ABD">
                  <w:pPr>
                    <w:framePr w:hSpace="180" w:wrap="around" w:vAnchor="text" w:hAnchor="margin" w:xAlign="center" w:y="175"/>
                    <w:widowControl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為甚麼？</w:t>
                  </w:r>
                </w:p>
                <w:p w:rsidR="00BC1F0D" w:rsidRDefault="00BC1F0D" w:rsidP="00906ABD">
                  <w:pPr>
                    <w:framePr w:hSpace="180" w:wrap="around" w:vAnchor="text" w:hAnchor="margin" w:xAlign="center" w:y="175"/>
                    <w:widowControl/>
                    <w:rPr>
                      <w:rFonts w:ascii="新細明體" w:hAnsi="新細明體"/>
                    </w:rPr>
                  </w:pPr>
                </w:p>
                <w:p w:rsidR="00BC1F0D" w:rsidRDefault="00BC1F0D" w:rsidP="00906ABD">
                  <w:pPr>
                    <w:framePr w:hSpace="180" w:wrap="around" w:vAnchor="text" w:hAnchor="margin" w:xAlign="center" w:y="175"/>
                    <w:widowControl/>
                    <w:rPr>
                      <w:rFonts w:ascii="新細明體" w:hAnsi="新細明體"/>
                    </w:rPr>
                  </w:pPr>
                </w:p>
                <w:p w:rsidR="00BC1F0D" w:rsidRPr="00BC1F0D" w:rsidRDefault="00BC1F0D" w:rsidP="00BC1F0D">
                  <w:pPr>
                    <w:framePr w:hSpace="180" w:wrap="around" w:vAnchor="text" w:hAnchor="margin" w:xAlign="center" w:y="175"/>
                    <w:widowControl/>
                    <w:rPr>
                      <w:rFonts w:ascii="新細明體" w:hAnsi="新細明體"/>
                    </w:rPr>
                  </w:pPr>
                  <w:proofErr w:type="gramStart"/>
                  <w:r w:rsidRPr="001872C6">
                    <w:rPr>
                      <w:rFonts w:ascii="新細明體" w:hAnsi="新細明體" w:hint="eastAsia"/>
                      <w:b/>
                    </w:rPr>
                    <w:t>詞形</w:t>
                  </w:r>
                  <w:proofErr w:type="gramEnd"/>
                  <w:r w:rsidRPr="00564123">
                    <w:rPr>
                      <w:rFonts w:ascii="新細明體" w:hAnsi="新細明體" w:hint="eastAsia"/>
                    </w:rPr>
                    <w:t>：</w:t>
                  </w:r>
                  <w:r w:rsidRPr="00FB6BF0">
                    <w:rPr>
                      <w:rFonts w:hint="eastAsia"/>
                    </w:rPr>
                    <w:t>「</w:t>
                  </w:r>
                  <w:r>
                    <w:rPr>
                      <w:rFonts w:ascii="新細明體" w:hAnsi="新細明體" w:hint="eastAsia"/>
                    </w:rPr>
                    <w:t>喜慶</w:t>
                  </w:r>
                  <w:r w:rsidRPr="00FB6BF0">
                    <w:rPr>
                      <w:rFonts w:hint="eastAsia"/>
                    </w:rPr>
                    <w:t>」</w:t>
                  </w:r>
                </w:p>
                <w:p w:rsidR="00BC1F0D" w:rsidRDefault="00BC1F0D" w:rsidP="00BC1F0D">
                  <w:pPr>
                    <w:pStyle w:val="a3"/>
                    <w:framePr w:hSpace="180" w:wrap="around" w:vAnchor="text" w:hAnchor="margin" w:xAlign="center" w:y="175"/>
                  </w:pPr>
                  <w:r>
                    <w:rPr>
                      <w:rFonts w:hint="eastAsia"/>
                    </w:rPr>
                    <w:t>請同學出來寫「</w:t>
                  </w:r>
                  <w:r w:rsidRPr="00FB6BF0">
                    <w:rPr>
                      <w:rFonts w:hint="eastAsia"/>
                    </w:rPr>
                    <w:t>壽</w:t>
                  </w:r>
                  <w:r>
                    <w:rPr>
                      <w:rFonts w:hint="eastAsia"/>
                    </w:rPr>
                    <w:t>」字</w:t>
                  </w:r>
                </w:p>
                <w:p w:rsidR="00BC1F0D" w:rsidRDefault="00BC1F0D" w:rsidP="00BC1F0D">
                  <w:pPr>
                    <w:pStyle w:val="a3"/>
                    <w:framePr w:hSpace="180" w:wrap="around" w:vAnchor="text" w:hAnchor="margin" w:xAlign="center" w:y="175"/>
                    <w:rPr>
                      <w:b/>
                    </w:rPr>
                  </w:pPr>
                  <w:r>
                    <w:rPr>
                      <w:rFonts w:hint="eastAsia"/>
                    </w:rPr>
                    <w:lastRenderedPageBreak/>
                    <w:t>他寫的筆劃、筆順對嗎？</w:t>
                  </w:r>
                </w:p>
                <w:p w:rsidR="00BC1F0D" w:rsidRPr="00906ABD" w:rsidRDefault="00BC1F0D" w:rsidP="00906ABD">
                  <w:pPr>
                    <w:framePr w:hSpace="180" w:wrap="around" w:vAnchor="text" w:hAnchor="margin" w:xAlign="center" w:y="175"/>
                    <w:widowControl/>
                    <w:rPr>
                      <w:rFonts w:ascii="新細明體" w:hAnsi="新細明體"/>
                    </w:rPr>
                  </w:pPr>
                </w:p>
                <w:p w:rsidR="00564123" w:rsidRDefault="00564123" w:rsidP="00564123">
                  <w:pPr>
                    <w:framePr w:hSpace="180" w:wrap="around" w:vAnchor="text" w:hAnchor="margin" w:xAlign="center" w:y="175"/>
                    <w:widowControl/>
                    <w:rPr>
                      <w:rFonts w:ascii="新細明體" w:hAnsi="新細明體"/>
                    </w:rPr>
                  </w:pPr>
                  <w:r w:rsidRPr="00B242D8">
                    <w:rPr>
                      <w:rFonts w:ascii="新細明體" w:hAnsi="新細明體" w:hint="eastAsia"/>
                      <w:b/>
                    </w:rPr>
                    <w:t>提問：</w:t>
                  </w:r>
                </w:p>
                <w:p w:rsidR="00564123" w:rsidRDefault="00564123" w:rsidP="00564123">
                  <w:pPr>
                    <w:pStyle w:val="a3"/>
                    <w:framePr w:hSpace="180" w:wrap="around" w:vAnchor="text" w:hAnchor="margin" w:xAlign="center" w:y="175"/>
                    <w:ind w:rightChars="-2252" w:right="-5405"/>
                    <w:rPr>
                      <w:szCs w:val="38"/>
                    </w:rPr>
                  </w:pPr>
                  <w:r>
                    <w:rPr>
                      <w:rFonts w:hint="eastAsia"/>
                      <w:szCs w:val="38"/>
                    </w:rPr>
                    <w:t>最後一段，文章提議我們學剪紙，做剪紙藝術的接班人，</w:t>
                  </w:r>
                  <w:r>
                    <w:rPr>
                      <w:szCs w:val="38"/>
                    </w:rPr>
                    <w:br/>
                  </w:r>
                  <w:r>
                    <w:rPr>
                      <w:rFonts w:hint="eastAsia"/>
                      <w:szCs w:val="38"/>
                    </w:rPr>
                    <w:t>你認為要怎樣才能成學好剪紙呢？</w:t>
                  </w:r>
                </w:p>
                <w:p w:rsidR="00564123" w:rsidRPr="00881D4F" w:rsidRDefault="00564123" w:rsidP="00881D4F">
                  <w:pPr>
                    <w:pStyle w:val="a3"/>
                    <w:framePr w:hSpace="180" w:wrap="around" w:vAnchor="text" w:hAnchor="margin" w:xAlign="center" w:y="175"/>
                    <w:rPr>
                      <w:szCs w:val="38"/>
                    </w:rPr>
                  </w:pPr>
                  <w:r>
                    <w:rPr>
                      <w:szCs w:val="38"/>
                    </w:rPr>
                    <w:br/>
                  </w:r>
                  <w:r w:rsidR="00881D4F" w:rsidRPr="00881D4F">
                    <w:rPr>
                      <w:rStyle w:val="apple-style-span"/>
                      <w:szCs w:val="21"/>
                    </w:rPr>
                    <w:t>剪紙</w:t>
                  </w:r>
                  <w:r w:rsidR="00881D4F" w:rsidRPr="00881D4F">
                    <w:t>這門藝術</w:t>
                  </w:r>
                  <w:r w:rsidR="00881D4F" w:rsidRPr="00881D4F">
                    <w:rPr>
                      <w:rStyle w:val="apple-style-span"/>
                      <w:szCs w:val="21"/>
                    </w:rPr>
                    <w:t>並不容易</w:t>
                  </w:r>
                  <w:r w:rsidR="00881D4F" w:rsidRPr="00881D4F">
                    <w:br/>
                  </w:r>
                  <w:r w:rsidR="00881D4F" w:rsidRPr="00881D4F">
                    <w:rPr>
                      <w:rStyle w:val="apple-style-span"/>
                      <w:szCs w:val="21"/>
                    </w:rPr>
                    <w:t>要努力練習，有恆心才能成功</w:t>
                  </w:r>
                </w:p>
                <w:p w:rsidR="00564123" w:rsidRDefault="00564123" w:rsidP="00564123">
                  <w:pPr>
                    <w:pStyle w:val="a3"/>
                    <w:framePr w:hSpace="180" w:wrap="around" w:vAnchor="text" w:hAnchor="margin" w:xAlign="center" w:y="175"/>
                    <w:ind w:rightChars="-2252" w:right="-5405"/>
                    <w:rPr>
                      <w:szCs w:val="38"/>
                    </w:rPr>
                  </w:pPr>
                </w:p>
                <w:p w:rsidR="00564123" w:rsidRDefault="00564123" w:rsidP="00564123">
                  <w:pPr>
                    <w:pStyle w:val="a3"/>
                    <w:framePr w:hSpace="180" w:wrap="around" w:vAnchor="text" w:hAnchor="margin" w:xAlign="center" w:y="175"/>
                    <w:ind w:rightChars="-1898" w:right="-4555"/>
                    <w:rPr>
                      <w:szCs w:val="38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小結：</w:t>
                  </w:r>
                </w:p>
                <w:p w:rsidR="00564123" w:rsidRDefault="00564123" w:rsidP="00564123">
                  <w:pPr>
                    <w:pStyle w:val="a3"/>
                    <w:framePr w:hSpace="180" w:wrap="around" w:vAnchor="text" w:hAnchor="margin" w:xAlign="center" w:y="175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第四段介紹了甚麽？第五</w:t>
                  </w:r>
                  <w:proofErr w:type="gramStart"/>
                  <w:r>
                    <w:rPr>
                      <w:rFonts w:ascii="新細明體" w:hAnsi="新細明體" w:hint="eastAsia"/>
                      <w:szCs w:val="24"/>
                    </w:rPr>
                    <w:t>段說了甚</w:t>
                  </w:r>
                  <w:proofErr w:type="gramEnd"/>
                  <w:r>
                    <w:rPr>
                      <w:rFonts w:ascii="新細明體" w:hAnsi="新細明體" w:hint="eastAsia"/>
                      <w:szCs w:val="24"/>
                    </w:rPr>
                    <w:t>麽？</w:t>
                  </w:r>
                </w:p>
                <w:p w:rsidR="00564123" w:rsidRPr="00564123" w:rsidRDefault="00564123" w:rsidP="00EB25A7">
                  <w:pPr>
                    <w:pStyle w:val="a3"/>
                    <w:framePr w:hSpace="180" w:wrap="around" w:vAnchor="text" w:hAnchor="margin" w:xAlign="center" w:y="175"/>
                    <w:rPr>
                      <w:szCs w:val="20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我們</w:t>
                  </w:r>
                  <w:proofErr w:type="gramStart"/>
                  <w:r>
                    <w:rPr>
                      <w:rFonts w:ascii="新細明體" w:hAnsi="新細明體" w:hint="eastAsia"/>
                      <w:szCs w:val="24"/>
                    </w:rPr>
                    <w:t>一</w:t>
                  </w:r>
                  <w:proofErr w:type="gramEnd"/>
                  <w:r>
                    <w:rPr>
                      <w:rFonts w:ascii="新細明體" w:hAnsi="新細明體" w:hint="eastAsia"/>
                      <w:szCs w:val="24"/>
                    </w:rPr>
                    <w:t>起來讀一讀第四、五段。</w:t>
                  </w:r>
                  <w:r w:rsidR="00EB25A7" w:rsidRPr="00564123">
                    <w:rPr>
                      <w:szCs w:val="20"/>
                    </w:rPr>
                    <w:t xml:space="preserve"> </w:t>
                  </w:r>
                </w:p>
              </w:tc>
            </w:tr>
            <w:tr w:rsidR="00774B35" w:rsidRPr="00564123" w:rsidTr="00564123">
              <w:trPr>
                <w:tblCellSpacing w:w="0" w:type="dxa"/>
              </w:trPr>
              <w:tc>
                <w:tcPr>
                  <w:tcW w:w="9639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25A7" w:rsidRPr="00564123" w:rsidRDefault="00EB25A7" w:rsidP="00564123">
                  <w:pPr>
                    <w:pStyle w:val="a3"/>
                    <w:framePr w:hSpace="180" w:wrap="around" w:vAnchor="text" w:hAnchor="margin" w:xAlign="center" w:y="175"/>
                    <w:rPr>
                      <w:szCs w:val="38"/>
                    </w:rPr>
                  </w:pPr>
                </w:p>
              </w:tc>
            </w:tr>
            <w:tr w:rsidR="00774B35" w:rsidRPr="00564123" w:rsidTr="00564123">
              <w:trPr>
                <w:tblCellSpacing w:w="0" w:type="dxa"/>
              </w:trPr>
              <w:tc>
                <w:tcPr>
                  <w:tcW w:w="9639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25A7" w:rsidRPr="00564123" w:rsidRDefault="00EB25A7" w:rsidP="00564123">
                  <w:pPr>
                    <w:pStyle w:val="a3"/>
                    <w:framePr w:hSpace="180" w:wrap="around" w:vAnchor="text" w:hAnchor="margin" w:xAlign="center" w:y="175"/>
                    <w:rPr>
                      <w:szCs w:val="38"/>
                    </w:rPr>
                  </w:pPr>
                </w:p>
              </w:tc>
            </w:tr>
          </w:tbl>
          <w:p w:rsidR="00564123" w:rsidRPr="00564123" w:rsidRDefault="00564123" w:rsidP="00564123">
            <w:pPr>
              <w:pStyle w:val="a3"/>
              <w:rPr>
                <w:rFonts w:ascii="新細明體" w:hAnsi="新細明體"/>
              </w:rPr>
            </w:pPr>
          </w:p>
        </w:tc>
        <w:tc>
          <w:tcPr>
            <w:tcW w:w="198" w:type="pct"/>
            <w:shd w:val="clear" w:color="auto" w:fill="auto"/>
          </w:tcPr>
          <w:p w:rsidR="00871B45" w:rsidRDefault="009507D7" w:rsidP="00580368">
            <w:r>
              <w:rPr>
                <w:rFonts w:hint="eastAsia"/>
              </w:rPr>
              <w:lastRenderedPageBreak/>
              <w:t>展示簡報</w:t>
            </w:r>
          </w:p>
        </w:tc>
      </w:tr>
      <w:tr w:rsidR="00774B35" w:rsidRPr="00D22D67" w:rsidTr="009507D7">
        <w:trPr>
          <w:trHeight w:val="75"/>
        </w:trPr>
        <w:tc>
          <w:tcPr>
            <w:tcW w:w="447" w:type="pct"/>
            <w:shd w:val="clear" w:color="auto" w:fill="auto"/>
          </w:tcPr>
          <w:p w:rsidR="00EB25A7" w:rsidRDefault="00EB25A7" w:rsidP="00EB25A7">
            <w:r>
              <w:rPr>
                <w:rFonts w:hint="eastAsia"/>
              </w:rPr>
              <w:lastRenderedPageBreak/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</w:p>
        </w:tc>
        <w:tc>
          <w:tcPr>
            <w:tcW w:w="659" w:type="pct"/>
            <w:shd w:val="clear" w:color="auto" w:fill="auto"/>
          </w:tcPr>
          <w:p w:rsidR="00EB25A7" w:rsidRDefault="0087180B" w:rsidP="00F66EB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評估及</w:t>
            </w:r>
            <w:r w:rsidR="00EB25A7">
              <w:rPr>
                <w:rFonts w:ascii="新細明體" w:hAnsi="新細明體" w:hint="eastAsia"/>
              </w:rPr>
              <w:t>總結</w:t>
            </w:r>
          </w:p>
        </w:tc>
        <w:tc>
          <w:tcPr>
            <w:tcW w:w="3696" w:type="pct"/>
            <w:shd w:val="clear" w:color="auto" w:fill="auto"/>
          </w:tcPr>
          <w:p w:rsidR="00EB25A7" w:rsidRDefault="00EB25A7" w:rsidP="00EB25A7">
            <w:pPr>
              <w:widowControl/>
              <w:rPr>
                <w:rFonts w:ascii="新細明體" w:hAnsi="新細明體"/>
              </w:rPr>
            </w:pPr>
            <w:r w:rsidRPr="0095443D">
              <w:rPr>
                <w:rFonts w:ascii="新細明體" w:hAnsi="新細明體" w:hint="eastAsia"/>
                <w:b/>
              </w:rPr>
              <w:t>講述</w:t>
            </w:r>
            <w:r>
              <w:rPr>
                <w:rFonts w:ascii="新細明體" w:hAnsi="新細明體" w:hint="eastAsia"/>
              </w:rPr>
              <w:t>：</w:t>
            </w:r>
          </w:p>
          <w:p w:rsidR="00251130" w:rsidRPr="0087180B" w:rsidRDefault="00251130" w:rsidP="00EB25A7">
            <w:pPr>
              <w:widowControl/>
              <w:rPr>
                <w:szCs w:val="38"/>
              </w:rPr>
            </w:pPr>
            <w:r>
              <w:rPr>
                <w:rFonts w:ascii="新細明體" w:hAnsi="新細明體" w:hint="eastAsia"/>
              </w:rPr>
              <w:t>一起總結一下全課文的內容。</w:t>
            </w:r>
          </w:p>
          <w:p w:rsidR="00EB25A7" w:rsidRDefault="00EB25A7" w:rsidP="00F66EBD">
            <w:pPr>
              <w:widowControl/>
              <w:rPr>
                <w:rFonts w:ascii="新細明體" w:hAnsi="新細明體"/>
              </w:rPr>
            </w:pPr>
            <w:r w:rsidRPr="00EB25A7">
              <w:rPr>
                <w:rFonts w:ascii="新細明體" w:hAnsi="新細明體" w:hint="eastAsia"/>
              </w:rPr>
              <w:t>今日學會的詞語</w:t>
            </w:r>
            <w:r>
              <w:rPr>
                <w:rFonts w:ascii="新細明體" w:hAnsi="新細明體" w:hint="eastAsia"/>
              </w:rPr>
              <w:t>，我們一起讀一次。</w:t>
            </w:r>
          </w:p>
          <w:p w:rsidR="00BD4C05" w:rsidRDefault="00BD4C05" w:rsidP="00F66EBD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記得朗讀課文時要注意：</w:t>
            </w:r>
            <w:r w:rsidRPr="002B3435">
              <w:rPr>
                <w:rFonts w:ascii="新細明體" w:hAnsi="新細明體" w:hint="eastAsia"/>
              </w:rPr>
              <w:t>感情</w:t>
            </w:r>
            <w:r>
              <w:rPr>
                <w:rFonts w:ascii="新細明體" w:hAnsi="新細明體" w:hint="eastAsia"/>
              </w:rPr>
              <w:t>、</w:t>
            </w:r>
            <w:r w:rsidRPr="002B3435">
              <w:rPr>
                <w:rFonts w:ascii="新細明體" w:hAnsi="新細明體" w:hint="eastAsia"/>
              </w:rPr>
              <w:t>字音</w:t>
            </w:r>
          </w:p>
          <w:p w:rsidR="00BD4C05" w:rsidRPr="00BD4C05" w:rsidRDefault="00BD4C05" w:rsidP="00F66EBD">
            <w:pPr>
              <w:widowControl/>
              <w:rPr>
                <w:rFonts w:ascii="新細明體" w:hAnsi="新細明體"/>
              </w:rPr>
            </w:pPr>
          </w:p>
          <w:p w:rsidR="00EB25A7" w:rsidRDefault="00EB25A7" w:rsidP="00F66EBD">
            <w:pPr>
              <w:widowControl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交代功課</w:t>
            </w:r>
            <w:r w:rsidR="00251130">
              <w:rPr>
                <w:rFonts w:ascii="新細明體" w:hAnsi="新細明體" w:hint="eastAsia"/>
                <w:b/>
              </w:rPr>
              <w:t>：</w:t>
            </w:r>
          </w:p>
          <w:p w:rsidR="00251130" w:rsidRPr="00251130" w:rsidRDefault="00251130" w:rsidP="00F66EBD">
            <w:pPr>
              <w:widowControl/>
              <w:rPr>
                <w:rFonts w:ascii="新細明體" w:hAnsi="新細明體"/>
              </w:rPr>
            </w:pPr>
            <w:r w:rsidRPr="00251130">
              <w:rPr>
                <w:rFonts w:ascii="新細明體" w:hAnsi="新細明體" w:hint="eastAsia"/>
              </w:rPr>
              <w:t>抄寫詞語</w:t>
            </w:r>
          </w:p>
        </w:tc>
        <w:tc>
          <w:tcPr>
            <w:tcW w:w="198" w:type="pct"/>
            <w:shd w:val="clear" w:color="auto" w:fill="auto"/>
          </w:tcPr>
          <w:p w:rsidR="00EB25A7" w:rsidRDefault="009507D7" w:rsidP="00580368">
            <w:r>
              <w:rPr>
                <w:rFonts w:hint="eastAsia"/>
              </w:rPr>
              <w:t>展示簡報</w:t>
            </w:r>
          </w:p>
        </w:tc>
      </w:tr>
    </w:tbl>
    <w:p w:rsidR="00925878" w:rsidRDefault="00925878" w:rsidP="004E414B">
      <w:pPr>
        <w:spacing w:before="180"/>
        <w:rPr>
          <w:rFonts w:hint="eastAsia"/>
          <w:lang w:eastAsia="zh-HK"/>
        </w:rPr>
      </w:pPr>
    </w:p>
    <w:p w:rsidR="00BE213B" w:rsidRPr="00DD5EDE" w:rsidRDefault="00A27BAB" w:rsidP="00BE213B">
      <w:pPr>
        <w:widowControl/>
        <w:rPr>
          <w:rFonts w:ascii="華康楷書體W7" w:eastAsia="華康楷書體W7"/>
          <w:b/>
          <w:sz w:val="28"/>
          <w:szCs w:val="28"/>
        </w:rPr>
      </w:pPr>
      <w:r>
        <w:rPr>
          <w:rFonts w:ascii="華康楷書體W7" w:eastAsia="華康楷書體W7" w:hint="eastAsia"/>
          <w:b/>
          <w:noProof/>
          <w:sz w:val="28"/>
          <w:szCs w:val="28"/>
        </w:rPr>
        <w:pict>
          <v:rect id="_x0000_s1040" style="position:absolute;margin-left:384.75pt;margin-top:15.15pt;width:147.75pt;height:139.5pt;z-index:251674624" filled="f">
            <v:textbox>
              <w:txbxContent>
                <w:p w:rsidR="00A27BAB" w:rsidRDefault="00A27BAB" w:rsidP="00A27BAB"/>
                <w:p w:rsidR="00A27BAB" w:rsidRDefault="00A27BAB" w:rsidP="00A27BAB"/>
                <w:p w:rsidR="00A27BAB" w:rsidRDefault="00A27BAB" w:rsidP="00A27BAB"/>
                <w:p w:rsidR="00A27BAB" w:rsidRDefault="00A27BAB" w:rsidP="00A27BAB"/>
                <w:p w:rsidR="00A27BAB" w:rsidRDefault="00A27BAB" w:rsidP="00A27BAB">
                  <w:pPr>
                    <w:jc w:val="center"/>
                  </w:pPr>
                  <w:r>
                    <w:rPr>
                      <w:rFonts w:hint="eastAsia"/>
                    </w:rPr>
                    <w:t>投影屏</w:t>
                  </w:r>
                </w:p>
              </w:txbxContent>
            </v:textbox>
          </v:rect>
        </w:pict>
      </w:r>
      <w:r w:rsidR="00BE213B">
        <w:rPr>
          <w:rFonts w:ascii="華康楷書體W7" w:eastAsia="華康楷書體W7" w:hint="eastAsia"/>
          <w:b/>
          <w:sz w:val="28"/>
          <w:szCs w:val="28"/>
        </w:rPr>
        <w:t>黑板設計</w:t>
      </w:r>
    </w:p>
    <w:p w:rsidR="00BE213B" w:rsidRPr="00C50548" w:rsidRDefault="00A27BAB" w:rsidP="00BE213B">
      <w:pPr>
        <w:pStyle w:val="a3"/>
        <w:rPr>
          <w:rFonts w:ascii="華康楷書體W7" w:eastAsia="華康楷書體W7"/>
          <w:b/>
          <w:sz w:val="28"/>
          <w:szCs w:val="28"/>
        </w:rPr>
      </w:pPr>
      <w:r>
        <w:rPr>
          <w:rFonts w:ascii="華康楷書體W7" w:eastAsia="華康楷書體W7"/>
          <w:b/>
          <w:noProof/>
          <w:sz w:val="28"/>
          <w:szCs w:val="28"/>
        </w:rPr>
        <w:pict>
          <v:rect id="_x0000_s1029" style="position:absolute;margin-left:182.25pt;margin-top:23.75pt;width:89.25pt;height:23.25pt;z-index:251663360">
            <v:textbox>
              <w:txbxContent>
                <w:p w:rsidR="00BE213B" w:rsidRDefault="00A27BAB" w:rsidP="00BE213B">
                  <w:r>
                    <w:rPr>
                      <w:rFonts w:hint="eastAsia"/>
                    </w:rPr>
                    <w:t>《</w:t>
                  </w:r>
                  <w:r w:rsidR="00BE213B">
                    <w:rPr>
                      <w:rFonts w:hint="eastAsia"/>
                    </w:rPr>
                    <w:t>中</w:t>
                  </w:r>
                  <w:r>
                    <w:rPr>
                      <w:rFonts w:hint="eastAsia"/>
                    </w:rPr>
                    <w:t>國剪紙》</w:t>
                  </w:r>
                </w:p>
              </w:txbxContent>
            </v:textbox>
          </v:rect>
        </w:pict>
      </w:r>
      <w:r w:rsidR="00BE213B" w:rsidRPr="0087309B">
        <w:rPr>
          <w:rFonts w:ascii="Times New Roman"/>
          <w:noProof/>
          <w:szCs w:val="24"/>
        </w:rPr>
        <w:pict>
          <v:rect id="_x0000_s1030" style="position:absolute;margin-left:391.5pt;margin-top:4.45pt;width:73.5pt;height:44.25pt;z-index:251664384">
            <v:textbox>
              <w:txbxContent>
                <w:p w:rsidR="00BE213B" w:rsidRPr="0041761E" w:rsidRDefault="00BE213B" w:rsidP="00BE213B">
                  <w:pPr>
                    <w:rPr>
                      <w:sz w:val="20"/>
                    </w:rPr>
                  </w:pPr>
                  <w:r w:rsidRPr="0041761E">
                    <w:rPr>
                      <w:rFonts w:hint="eastAsia"/>
                      <w:sz w:val="20"/>
                    </w:rPr>
                    <w:t>功課：</w:t>
                  </w:r>
                  <w:r w:rsidRPr="0041761E">
                    <w:rPr>
                      <w:sz w:val="20"/>
                    </w:rPr>
                    <w:br/>
                  </w:r>
                  <w:r w:rsidR="00A27BAB">
                    <w:rPr>
                      <w:rFonts w:hint="eastAsia"/>
                      <w:sz w:val="20"/>
                    </w:rPr>
                    <w:t>書</w:t>
                  </w:r>
                  <w:r w:rsidR="00A27BAB">
                    <w:rPr>
                      <w:rFonts w:hint="eastAsia"/>
                      <w:sz w:val="20"/>
                    </w:rPr>
                    <w:t>p.55</w:t>
                  </w:r>
                </w:p>
              </w:txbxContent>
            </v:textbox>
          </v:rect>
        </w:pict>
      </w:r>
      <w:r w:rsidR="00BE213B">
        <w:rPr>
          <w:rFonts w:ascii="華康楷書體W7" w:eastAsia="華康楷書體W7"/>
          <w:b/>
          <w:noProof/>
          <w:sz w:val="28"/>
          <w:szCs w:val="28"/>
        </w:rPr>
        <w:pict>
          <v:rect id="_x0000_s1031" style="position:absolute;margin-left:-8.4pt;margin-top:4.45pt;width:106.5pt;height:79.5pt;z-index:251665408">
            <v:textbox>
              <w:txbxContent>
                <w:p w:rsidR="00BE213B" w:rsidRPr="0041761E" w:rsidRDefault="00BE213B" w:rsidP="00BE213B">
                  <w:pPr>
                    <w:pStyle w:val="a3"/>
                  </w:pPr>
                  <w:r w:rsidRPr="0041761E">
                    <w:t>計分：</w:t>
                  </w:r>
                  <w:r w:rsidRPr="0041761E">
                    <w:rPr>
                      <w:rFonts w:hint="eastAsia"/>
                    </w:rPr>
                    <w:br/>
                    <w:t>1</w:t>
                  </w:r>
                  <w:r>
                    <w:rPr>
                      <w:rFonts w:hint="eastAsia"/>
                    </w:rPr>
                    <w:t>.     4.</w:t>
                  </w:r>
                </w:p>
                <w:p w:rsidR="00BE213B" w:rsidRDefault="00BE213B" w:rsidP="00BE213B">
                  <w:pPr>
                    <w:pStyle w:val="a3"/>
                  </w:pPr>
                  <w:r>
                    <w:rPr>
                      <w:rFonts w:hint="eastAsia"/>
                    </w:rPr>
                    <w:t>2.     5.</w:t>
                  </w:r>
                </w:p>
                <w:p w:rsidR="00BE213B" w:rsidRPr="0041761E" w:rsidRDefault="00BE213B" w:rsidP="00BE213B">
                  <w:pPr>
                    <w:pStyle w:val="a3"/>
                  </w:pPr>
                  <w:r>
                    <w:rPr>
                      <w:rFonts w:hint="eastAsia"/>
                    </w:rPr>
                    <w:t>3.     6.</w:t>
                  </w:r>
                </w:p>
              </w:txbxContent>
            </v:textbox>
          </v:rect>
        </w:pict>
      </w:r>
      <w:r w:rsidR="00BE213B" w:rsidRPr="0087309B">
        <w:rPr>
          <w:rFonts w:ascii="Times New Roman"/>
          <w:noProof/>
          <w:szCs w:val="24"/>
        </w:rPr>
        <w:pict>
          <v:rect id="_x0000_s1026" style="position:absolute;margin-left:-8.4pt;margin-top:4.45pt;width:508.5pt;height:240.75pt;z-index:251660288">
            <v:textbox>
              <w:txbxContent>
                <w:p w:rsidR="00BE213B" w:rsidRDefault="00A27BAB" w:rsidP="00BE213B">
                  <w:r>
                    <w:rPr>
                      <w:noProof/>
                    </w:rPr>
                    <w:drawing>
                      <wp:inline distT="0" distB="0" distL="0" distR="0">
                        <wp:extent cx="590550" cy="352425"/>
                        <wp:effectExtent l="19050" t="0" r="0" b="0"/>
                        <wp:docPr id="2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90550" cy="352425"/>
                        <wp:effectExtent l="19050" t="0" r="0" b="0"/>
                        <wp:docPr id="3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E213B" w:rsidRDefault="00F107CE" w:rsidP="004E414B">
      <w:pPr>
        <w:spacing w:before="180"/>
        <w:rPr>
          <w:rFonts w:hint="eastAsia"/>
          <w:lang w:eastAsia="zh-HK"/>
        </w:rPr>
      </w:pPr>
      <w:r>
        <w:rPr>
          <w:rFonts w:ascii="華康楷書體W7" w:eastAsia="華康楷書體W7" w:hint="eastAsi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93.6pt;margin-top:124.8pt;width:102.25pt;height:25.15pt;z-index:251689984;mso-width-relative:margin;mso-height-relative:margin" filled="f" stroked="f">
            <v:textbox>
              <w:txbxContent>
                <w:p w:rsidR="00F107CE" w:rsidRDefault="00F107CE" w:rsidP="00F107CE">
                  <w:r>
                    <w:rPr>
                      <w:rFonts w:hint="eastAsia"/>
                    </w:rPr>
                    <w:t>傳統的</w:t>
                  </w:r>
                  <w:r>
                    <w:rPr>
                      <w:rFonts w:hint="eastAsia"/>
                    </w:rPr>
                    <w:t>_______</w:t>
                  </w:r>
                </w:p>
                <w:p w:rsidR="00F107CE" w:rsidRPr="00F107CE" w:rsidRDefault="00F107CE" w:rsidP="00F107CE"/>
              </w:txbxContent>
            </v:textbox>
          </v:shape>
        </w:pict>
      </w:r>
      <w:r>
        <w:rPr>
          <w:rFonts w:ascii="華康楷書體W7" w:eastAsia="華康楷書體W7" w:hint="eastAsia"/>
          <w:b/>
          <w:noProof/>
          <w:sz w:val="28"/>
          <w:szCs w:val="28"/>
        </w:rPr>
        <w:pict>
          <v:shape id="_x0000_s1052" type="#_x0000_t202" style="position:absolute;margin-left:130.75pt;margin-top:29.8pt;width:41.75pt;height:25.2pt;z-index:251687936;mso-height-percent:200;mso-height-percent:200;mso-width-relative:margin;mso-height-relative:margin" stroked="f">
            <v:textbox style="mso-fit-shape-to-text:t">
              <w:txbxContent>
                <w:p w:rsidR="00F107CE" w:rsidRDefault="00F107CE" w:rsidP="00F107CE">
                  <w:pPr>
                    <w:rPr>
                      <w:lang w:eastAsia="zh-HK"/>
                    </w:rPr>
                  </w:pPr>
                  <w:r>
                    <w:rPr>
                      <w:rFonts w:hint="eastAsia"/>
                    </w:rPr>
                    <w:t>穿珠</w:t>
                  </w:r>
                </w:p>
              </w:txbxContent>
            </v:textbox>
          </v:shape>
        </w:pict>
      </w:r>
      <w:r>
        <w:rPr>
          <w:rFonts w:ascii="華康楷書體W7" w:eastAsia="華康楷書體W7" w:hint="eastAsia"/>
          <w:b/>
          <w:noProof/>
          <w:sz w:val="28"/>
          <w:szCs w:val="28"/>
        </w:rPr>
        <w:pict>
          <v:shape id="_x0000_s1053" type="#_x0000_t202" style="position:absolute;margin-left:130.75pt;margin-top:52.8pt;width:41.75pt;height:25.2pt;z-index:251688960;mso-height-percent:200;mso-height-percent:200;mso-width-relative:margin;mso-height-relative:margin" stroked="f">
            <v:textbox style="mso-fit-shape-to-text:t">
              <w:txbxContent>
                <w:p w:rsidR="00F107CE" w:rsidRDefault="00F107CE" w:rsidP="00F107CE">
                  <w:pPr>
                    <w:rPr>
                      <w:lang w:eastAsia="zh-HK"/>
                    </w:rPr>
                  </w:pPr>
                  <w:r>
                    <w:rPr>
                      <w:rFonts w:hint="eastAsia"/>
                    </w:rPr>
                    <w:t>摺紙</w:t>
                  </w:r>
                </w:p>
              </w:txbxContent>
            </v:textbox>
          </v:shape>
        </w:pict>
      </w:r>
      <w:r w:rsidR="00A27BAB">
        <w:rPr>
          <w:rFonts w:ascii="華康楷書體W7" w:eastAsia="華康楷書體W7" w:hint="eastAsia"/>
          <w:b/>
          <w:noProof/>
          <w:sz w:val="28"/>
          <w:szCs w:val="28"/>
        </w:rPr>
        <w:pict>
          <v:shape id="_x0000_s1051" type="#_x0000_t202" style="position:absolute;margin-left:132.25pt;margin-top:171.4pt;width:41.75pt;height:25.2pt;z-index:251686912;mso-height-percent:200;mso-height-percent:200;mso-width-relative:margin;mso-height-relative:margin" stroked="f">
            <v:textbox style="mso-fit-shape-to-text:t">
              <w:txbxContent>
                <w:p w:rsidR="00A27BAB" w:rsidRDefault="00F107CE" w:rsidP="00A27BAB">
                  <w:pPr>
                    <w:rPr>
                      <w:lang w:eastAsia="zh-HK"/>
                    </w:rPr>
                  </w:pPr>
                  <w:r>
                    <w:rPr>
                      <w:rFonts w:hint="eastAsia"/>
                    </w:rPr>
                    <w:t>漂亮</w:t>
                  </w:r>
                </w:p>
              </w:txbxContent>
            </v:textbox>
          </v:shape>
        </w:pict>
      </w:r>
      <w:r w:rsidR="00A27BAB">
        <w:rPr>
          <w:rFonts w:ascii="華康楷書體W7" w:eastAsia="華康楷書體W7" w:hint="eastAsia"/>
          <w:b/>
          <w:noProof/>
          <w:sz w:val="28"/>
          <w:szCs w:val="28"/>
        </w:rPr>
        <w:pict>
          <v:shape id="_x0000_s1050" type="#_x0000_t202" style="position:absolute;margin-left:133pt;margin-top:151.45pt;width:41.75pt;height:25.2pt;z-index:251685888;mso-height-percent:200;mso-height-percent:200;mso-width-relative:margin;mso-height-relative:margin" stroked="f">
            <v:textbox style="mso-fit-shape-to-text:t">
              <w:txbxContent>
                <w:p w:rsidR="00A27BAB" w:rsidRDefault="00A27BAB" w:rsidP="00A27BAB">
                  <w:pPr>
                    <w:rPr>
                      <w:lang w:eastAsia="zh-HK"/>
                    </w:rPr>
                  </w:pPr>
                  <w:r>
                    <w:rPr>
                      <w:rFonts w:hint="eastAsia"/>
                    </w:rPr>
                    <w:t>美麗</w:t>
                  </w:r>
                </w:p>
              </w:txbxContent>
            </v:textbox>
          </v:shape>
        </w:pict>
      </w:r>
      <w:r w:rsidR="00A27BAB">
        <w:rPr>
          <w:rFonts w:hint="eastAsia"/>
        </w:rPr>
        <w:t>慶</w:t>
      </w:r>
      <w:r w:rsidR="00A27BAB">
        <w:rPr>
          <w:rFonts w:hint="eastAsia"/>
          <w:noProof/>
        </w:rPr>
        <w:pict>
          <v:shape id="_x0000_s1049" type="#_x0000_t202" style="position:absolute;margin-left:231.25pt;margin-top:168.3pt;width:29pt;height:25.2pt;z-index:25168486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A27BAB" w:rsidRPr="00A27BAB" w:rsidRDefault="00A27BAB" w:rsidP="00A27BAB">
                  <w:r>
                    <w:rPr>
                      <w:rFonts w:hint="eastAsia"/>
                    </w:rPr>
                    <w:t>慶</w:t>
                  </w:r>
                </w:p>
              </w:txbxContent>
            </v:textbox>
          </v:shape>
        </w:pict>
      </w:r>
      <w:r w:rsidR="00A27BAB">
        <w:rPr>
          <w:rFonts w:hint="eastAsia"/>
          <w:noProof/>
        </w:rPr>
        <w:pict>
          <v:shape id="_x0000_s1048" type="#_x0000_t202" style="position:absolute;margin-left:229.75pt;margin-top:64.05pt;width:29pt;height:25.2pt;z-index:2516838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A27BAB" w:rsidRPr="00A27BAB" w:rsidRDefault="00A27BAB" w:rsidP="00A27BAB">
                  <w:proofErr w:type="gramStart"/>
                  <w:r w:rsidRPr="00B60777">
                    <w:rPr>
                      <w:rFonts w:hint="eastAsia"/>
                    </w:rPr>
                    <w:t>徵</w:t>
                  </w:r>
                  <w:proofErr w:type="gramEnd"/>
                </w:p>
              </w:txbxContent>
            </v:textbox>
          </v:shape>
        </w:pict>
      </w:r>
      <w:r w:rsidR="00A27BAB">
        <w:rPr>
          <w:rFonts w:ascii="華康楷書體W7" w:eastAsia="華康楷書體W7" w:hint="eastAsia"/>
          <w:b/>
          <w:noProof/>
          <w:sz w:val="28"/>
          <w:szCs w:val="28"/>
        </w:rPr>
        <w:pict>
          <v:shape id="_x0000_s1047" type="#_x0000_t202" style="position:absolute;margin-left:229.75pt;margin-top:98.55pt;width:29pt;height:25.2pt;z-index:251682816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A27BAB" w:rsidRDefault="00A27BAB" w:rsidP="00A27BAB">
                  <w:pPr>
                    <w:rPr>
                      <w:lang w:eastAsia="zh-HK"/>
                    </w:rPr>
                  </w:pPr>
                  <w:r w:rsidRPr="00B60777">
                    <w:rPr>
                      <w:rFonts w:hint="eastAsia"/>
                    </w:rPr>
                    <w:t>壽</w:t>
                  </w:r>
                </w:p>
              </w:txbxContent>
            </v:textbox>
          </v:shape>
        </w:pict>
      </w:r>
      <w:r w:rsidR="00A27BAB">
        <w:rPr>
          <w:rFonts w:ascii="華康楷書體W7" w:eastAsia="華康楷書體W7" w:hint="eastAsia"/>
          <w:b/>
          <w:noProof/>
          <w:sz w:val="28"/>
          <w:szCs w:val="28"/>
        </w:rPr>
        <w:pict>
          <v:shape id="_x0000_s1046" type="#_x0000_t202" style="position:absolute;margin-left:229.75pt;margin-top:133.8pt;width:29pt;height:25.2pt;z-index:25168179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A27BAB" w:rsidRDefault="00A27BAB" w:rsidP="00A27BAB">
                  <w:pPr>
                    <w:rPr>
                      <w:lang w:eastAsia="zh-HK"/>
                    </w:rPr>
                  </w:pPr>
                  <w:r>
                    <w:rPr>
                      <w:rFonts w:hint="eastAsia"/>
                    </w:rPr>
                    <w:t>傅</w:t>
                  </w:r>
                </w:p>
              </w:txbxContent>
            </v:textbox>
          </v:shape>
        </w:pict>
      </w:r>
      <w:r w:rsidR="00A27BAB">
        <w:rPr>
          <w:rFonts w:ascii="華康楷書體W7" w:eastAsia="華康楷書體W7" w:hint="eastAsia"/>
          <w:b/>
          <w:noProof/>
          <w:sz w:val="28"/>
          <w:szCs w:val="28"/>
        </w:rPr>
        <w:pict>
          <v:shape id="_x0000_s1045" type="#_x0000_t202" style="position:absolute;margin-left:133pt;margin-top:99.6pt;width:41.75pt;height:25.2pt;z-index:25168076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A27BAB" w:rsidRDefault="00A27BAB" w:rsidP="00A27BAB">
                  <w:pPr>
                    <w:rPr>
                      <w:lang w:eastAsia="zh-HK"/>
                    </w:rPr>
                  </w:pPr>
                  <w:r>
                    <w:rPr>
                      <w:rFonts w:hint="eastAsia"/>
                    </w:rPr>
                    <w:t>普通</w:t>
                  </w:r>
                </w:p>
              </w:txbxContent>
            </v:textbox>
          </v:shape>
        </w:pict>
      </w:r>
      <w:r w:rsidR="00A27BAB">
        <w:rPr>
          <w:rFonts w:ascii="華康楷書體W7" w:eastAsia="華康楷書體W7" w:hint="eastAsia"/>
          <w:b/>
          <w:noProof/>
          <w:sz w:val="28"/>
          <w:szCs w:val="28"/>
        </w:rPr>
        <w:pict>
          <v:shape id="_x0000_s1044" type="#_x0000_t202" style="position:absolute;margin-left:133pt;margin-top:78.9pt;width:41.75pt;height:25.2pt;z-index:25167974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A27BAB" w:rsidRDefault="00A27BAB" w:rsidP="00A27BAB">
                  <w:pPr>
                    <w:rPr>
                      <w:lang w:eastAsia="zh-HK"/>
                    </w:rPr>
                  </w:pPr>
                  <w:r>
                    <w:rPr>
                      <w:rFonts w:hint="eastAsia"/>
                    </w:rPr>
                    <w:t>普及</w:t>
                  </w:r>
                </w:p>
              </w:txbxContent>
            </v:textbox>
          </v:shape>
        </w:pict>
      </w:r>
      <w:r w:rsidR="00A27BAB">
        <w:rPr>
          <w:noProof/>
          <w:lang w:eastAsia="zh-HK"/>
        </w:rPr>
        <w:pict>
          <v:shape id="_x0000_s1043" type="#_x0000_t202" style="position:absolute;margin-left:106.25pt;margin-top:91.85pt;width:30.5pt;height:25.2pt;z-index:25167872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A27BAB" w:rsidRDefault="00A27BAB">
                  <w:pPr>
                    <w:rPr>
                      <w:lang w:eastAsia="zh-HK"/>
                    </w:rPr>
                  </w:pPr>
                  <w:r>
                    <w:rPr>
                      <w:rFonts w:hint="eastAsia"/>
                    </w:rPr>
                    <w:t>遍</w:t>
                  </w:r>
                </w:p>
              </w:txbxContent>
            </v:textbox>
          </v:shape>
        </w:pict>
      </w:r>
      <w:r w:rsidR="00A27BAB">
        <w:rPr>
          <w:rFonts w:ascii="華康楷書體W7" w:eastAsia="華康楷書體W7" w:hint="eastAsia"/>
          <w:b/>
          <w:noProof/>
          <w:sz w:val="28"/>
          <w:szCs w:val="28"/>
        </w:rPr>
        <w:pict>
          <v:rect id="_x0000_s1042" style="position:absolute;margin-left:271.5pt;margin-top:88.65pt;width:134.25pt;height:26.45pt;z-index:251676672;mso-position-horizontal-relative:text;mso-position-vertical-relative:text">
            <v:textbox>
              <w:txbxContent>
                <w:p w:rsidR="00A27BAB" w:rsidRDefault="00A27BAB" w:rsidP="00A27BAB">
                  <w:r>
                    <w:rPr>
                      <w:rFonts w:hint="eastAsia"/>
                    </w:rPr>
                    <w:t>造句</w:t>
                  </w:r>
                  <w:proofErr w:type="gramStart"/>
                  <w:r>
                    <w:rPr>
                      <w:rFonts w:hint="eastAsia"/>
                    </w:rPr>
                    <w:t>匯</w:t>
                  </w:r>
                  <w:proofErr w:type="gramEnd"/>
                  <w:r>
                    <w:rPr>
                      <w:rFonts w:hint="eastAsia"/>
                    </w:rPr>
                    <w:t>報</w:t>
                  </w:r>
                </w:p>
              </w:txbxContent>
            </v:textbox>
          </v:rect>
        </w:pict>
      </w:r>
      <w:r w:rsidR="00A27BAB">
        <w:rPr>
          <w:rFonts w:ascii="華康楷書體W7" w:eastAsia="華康楷書體W7" w:hint="eastAsia"/>
          <w:b/>
          <w:noProof/>
          <w:sz w:val="28"/>
          <w:szCs w:val="28"/>
        </w:rPr>
        <w:pict>
          <v:rect id="_x0000_s1041" style="position:absolute;margin-left:271.5pt;margin-top:125pt;width:134.25pt;height:26.45pt;z-index:251675648;mso-position-horizontal-relative:text;mso-position-vertical-relative:text">
            <v:textbox>
              <w:txbxContent>
                <w:p w:rsidR="00A27BAB" w:rsidRDefault="00A27BAB" w:rsidP="00A27BAB">
                  <w:r>
                    <w:rPr>
                      <w:rFonts w:hint="eastAsia"/>
                    </w:rPr>
                    <w:t>造句</w:t>
                  </w:r>
                  <w:proofErr w:type="gramStart"/>
                  <w:r>
                    <w:rPr>
                      <w:rFonts w:hint="eastAsia"/>
                    </w:rPr>
                    <w:t>匯</w:t>
                  </w:r>
                  <w:proofErr w:type="gramEnd"/>
                  <w:r>
                    <w:rPr>
                      <w:rFonts w:hint="eastAsia"/>
                    </w:rPr>
                    <w:t>報</w:t>
                  </w:r>
                </w:p>
              </w:txbxContent>
            </v:textbox>
          </v:rect>
        </w:pict>
      </w:r>
      <w:r w:rsidR="00A27BAB">
        <w:rPr>
          <w:rFonts w:ascii="華康楷書體W7" w:eastAsia="華康楷書體W7"/>
          <w:b/>
          <w:noProof/>
          <w:sz w:val="28"/>
          <w:szCs w:val="28"/>
        </w:rPr>
        <w:pict>
          <v:rect id="_x0000_s1028" style="position:absolute;margin-left:271.5pt;margin-top:51.7pt;width:134.25pt;height:26.45pt;z-index:251662336;mso-position-horizontal-relative:text;mso-position-vertical-relative:text">
            <v:textbox>
              <w:txbxContent>
                <w:p w:rsidR="00BE213B" w:rsidRDefault="00A27BAB" w:rsidP="00BE213B">
                  <w:r>
                    <w:rPr>
                      <w:rFonts w:hint="eastAsia"/>
                    </w:rPr>
                    <w:t>造句</w:t>
                  </w:r>
                  <w:proofErr w:type="gramStart"/>
                  <w:r>
                    <w:rPr>
                      <w:rFonts w:hint="eastAsia"/>
                    </w:rPr>
                    <w:t>匯</w:t>
                  </w:r>
                  <w:proofErr w:type="gramEnd"/>
                  <w:r>
                    <w:rPr>
                      <w:rFonts w:hint="eastAsia"/>
                    </w:rPr>
                    <w:t>報</w:t>
                  </w:r>
                </w:p>
              </w:txbxContent>
            </v:textbox>
          </v:rect>
        </w:pict>
      </w:r>
      <w:r w:rsidR="00A27BAB">
        <w:rPr>
          <w:rFonts w:ascii="華康楷書體W7" w:eastAsia="華康楷書體W7" w:hint="eastAsia"/>
          <w:b/>
          <w:noProof/>
          <w:sz w:val="28"/>
          <w:szCs w:val="28"/>
        </w:rPr>
        <w:pict>
          <v:rect id="_x0000_s1039" style="position:absolute;margin-left:182.25pt;margin-top:167pt;width:45.75pt;height:26.45pt;z-index:251673600;mso-position-horizontal-relative:text;mso-position-vertical-relative:text">
            <v:textbox>
              <w:txbxContent>
                <w:p w:rsidR="00A27BAB" w:rsidRDefault="00A27BAB" w:rsidP="00A27BAB">
                  <w:r>
                    <w:rPr>
                      <w:rFonts w:hint="eastAsia"/>
                    </w:rPr>
                    <w:t>喜慶</w:t>
                  </w:r>
                </w:p>
              </w:txbxContent>
            </v:textbox>
          </v:rect>
        </w:pict>
      </w:r>
      <w:r w:rsidR="00A27BAB">
        <w:rPr>
          <w:rFonts w:ascii="華康楷書體W7" w:eastAsia="華康楷書體W7" w:hint="eastAsia"/>
          <w:b/>
          <w:noProof/>
          <w:sz w:val="28"/>
          <w:szCs w:val="28"/>
        </w:rPr>
        <w:pict>
          <v:rect id="_x0000_s1038" style="position:absolute;margin-left:182.25pt;margin-top:133.8pt;width:45.75pt;height:26.45pt;z-index:251672576;mso-position-horizontal-relative:text;mso-position-vertical-relative:text">
            <v:textbox>
              <w:txbxContent>
                <w:p w:rsidR="00A27BAB" w:rsidRDefault="00A27BAB" w:rsidP="00A27BAB">
                  <w:r w:rsidRPr="00B60777">
                    <w:rPr>
                      <w:rFonts w:hint="eastAsia"/>
                    </w:rPr>
                    <w:t>師傅</w:t>
                  </w:r>
                </w:p>
              </w:txbxContent>
            </v:textbox>
          </v:rect>
        </w:pict>
      </w:r>
      <w:r w:rsidR="00A27BAB">
        <w:rPr>
          <w:rFonts w:ascii="華康楷書體W7" w:eastAsia="華康楷書體W7" w:hint="eastAsia"/>
          <w:b/>
          <w:noProof/>
          <w:sz w:val="28"/>
          <w:szCs w:val="28"/>
        </w:rPr>
        <w:pict>
          <v:rect id="_x0000_s1037" style="position:absolute;margin-left:182.25pt;margin-top:98.55pt;width:45.75pt;height:26.45pt;z-index:251671552;mso-position-horizontal-relative:text;mso-position-vertical-relative:text">
            <v:textbox>
              <w:txbxContent>
                <w:p w:rsidR="00A27BAB" w:rsidRDefault="00A27BAB" w:rsidP="00A27BAB">
                  <w:r w:rsidRPr="00B60777">
                    <w:rPr>
                      <w:rFonts w:hint="eastAsia"/>
                    </w:rPr>
                    <w:t>長壽</w:t>
                  </w:r>
                </w:p>
              </w:txbxContent>
            </v:textbox>
          </v:rect>
        </w:pict>
      </w:r>
      <w:r w:rsidR="00A27BAB">
        <w:rPr>
          <w:rFonts w:ascii="華康楷書體W7" w:eastAsia="華康楷書體W7" w:hint="eastAsia"/>
          <w:b/>
          <w:noProof/>
          <w:sz w:val="28"/>
          <w:szCs w:val="28"/>
        </w:rPr>
        <w:pict>
          <v:rect id="_x0000_s1036" style="position:absolute;margin-left:182.25pt;margin-top:64.05pt;width:45.75pt;height:26.45pt;z-index:251670528;mso-position-horizontal-relative:text;mso-position-vertical-relative:text">
            <v:textbox>
              <w:txbxContent>
                <w:p w:rsidR="00A27BAB" w:rsidRDefault="00A27BAB" w:rsidP="00A27BAB">
                  <w:r w:rsidRPr="00B60777">
                    <w:rPr>
                      <w:rFonts w:hint="eastAsia"/>
                    </w:rPr>
                    <w:t>象徵</w:t>
                  </w:r>
                </w:p>
              </w:txbxContent>
            </v:textbox>
          </v:rect>
        </w:pict>
      </w:r>
      <w:r w:rsidR="00A27BAB">
        <w:rPr>
          <w:rFonts w:ascii="華康楷書體W7" w:eastAsia="華康楷書體W7" w:hint="eastAsia"/>
          <w:b/>
          <w:noProof/>
          <w:sz w:val="28"/>
          <w:szCs w:val="28"/>
        </w:rPr>
        <w:pict>
          <v:rect id="_x0000_s1035" style="position:absolute;margin-left:182.25pt;margin-top:29.75pt;width:45.75pt;height:26.45pt;z-index:251669504;mso-position-horizontal-relative:text;mso-position-vertical-relative:text">
            <v:textbox>
              <w:txbxContent>
                <w:p w:rsidR="00A27BAB" w:rsidRDefault="00A27BAB" w:rsidP="00A27BAB">
                  <w:r>
                    <w:rPr>
                      <w:rFonts w:hint="eastAsia"/>
                    </w:rPr>
                    <w:t>題材</w:t>
                  </w:r>
                </w:p>
              </w:txbxContent>
            </v:textbox>
          </v:rect>
        </w:pict>
      </w:r>
      <w:r w:rsidR="00A27BAB">
        <w:rPr>
          <w:rFonts w:ascii="華康楷書體W7" w:eastAsia="華康楷書體W7" w:hint="eastAsia"/>
          <w:b/>
          <w:noProof/>
          <w:sz w:val="28"/>
          <w:szCs w:val="28"/>
        </w:rPr>
        <w:pict>
          <v:rect id="_x0000_s1034" style="position:absolute;margin-left:52.35pt;margin-top:160.25pt;width:45.75pt;height:26.45pt;z-index:251668480;mso-position-horizontal-relative:text;mso-position-vertical-relative:text">
            <v:textbox>
              <w:txbxContent>
                <w:p w:rsidR="00A27BAB" w:rsidRDefault="00A27BAB" w:rsidP="00A27BAB">
                  <w:r>
                    <w:rPr>
                      <w:rFonts w:hint="eastAsia"/>
                    </w:rPr>
                    <w:t>優秀</w:t>
                  </w:r>
                </w:p>
              </w:txbxContent>
            </v:textbox>
          </v:rect>
        </w:pict>
      </w:r>
      <w:r w:rsidR="00A27BAB">
        <w:rPr>
          <w:rFonts w:ascii="華康楷書體W7" w:eastAsia="華康楷書體W7" w:hint="eastAsia"/>
          <w:b/>
          <w:noProof/>
          <w:sz w:val="28"/>
          <w:szCs w:val="28"/>
        </w:rPr>
        <w:pict>
          <v:rect id="_x0000_s1033" style="position:absolute;margin-left:52.35pt;margin-top:125pt;width:45.75pt;height:26.45pt;z-index:251667456;mso-position-horizontal-relative:text;mso-position-vertical-relative:text">
            <v:textbox>
              <w:txbxContent>
                <w:p w:rsidR="00A27BAB" w:rsidRDefault="00A27BAB" w:rsidP="00A27BAB">
                  <w:r>
                    <w:rPr>
                      <w:rFonts w:hint="eastAsia"/>
                    </w:rPr>
                    <w:t>傳統</w:t>
                  </w:r>
                </w:p>
              </w:txbxContent>
            </v:textbox>
          </v:rect>
        </w:pict>
      </w:r>
      <w:r w:rsidR="00A27BAB">
        <w:rPr>
          <w:rFonts w:ascii="華康楷書體W7" w:eastAsia="華康楷書體W7"/>
          <w:b/>
          <w:noProof/>
          <w:sz w:val="28"/>
          <w:szCs w:val="28"/>
        </w:rPr>
        <w:pict>
          <v:rect id="_x0000_s1032" style="position:absolute;margin-left:52.35pt;margin-top:90.5pt;width:45.75pt;height:26.45pt;z-index:251666432;mso-position-horizontal-relative:text;mso-position-vertical-relative:text">
            <v:textbox>
              <w:txbxContent>
                <w:p w:rsidR="00A27BAB" w:rsidRDefault="00A27BAB" w:rsidP="00A27BAB">
                  <w:r>
                    <w:rPr>
                      <w:rFonts w:hint="eastAsia"/>
                    </w:rPr>
                    <w:t>普遍</w:t>
                  </w:r>
                </w:p>
              </w:txbxContent>
            </v:textbox>
          </v:rect>
        </w:pict>
      </w:r>
      <w:r w:rsidR="00A27BAB">
        <w:rPr>
          <w:rFonts w:ascii="華康楷書體W7" w:eastAsia="華康楷書體W7"/>
          <w:b/>
          <w:noProof/>
          <w:sz w:val="28"/>
          <w:szCs w:val="28"/>
        </w:rPr>
        <w:pict>
          <v:rect id="_x0000_s1027" style="position:absolute;margin-left:52.35pt;margin-top:56.2pt;width:45.75pt;height:26.45pt;z-index:251661312;mso-position-horizontal-relative:text;mso-position-vertical-relative:text">
            <v:textbox>
              <w:txbxContent>
                <w:p w:rsidR="00BE213B" w:rsidRDefault="00A27BAB" w:rsidP="00BE213B">
                  <w:r w:rsidRPr="00B60777">
                    <w:rPr>
                      <w:rFonts w:hint="eastAsia"/>
                    </w:rPr>
                    <w:t>手藝</w:t>
                  </w:r>
                </w:p>
              </w:txbxContent>
            </v:textbox>
          </v:rect>
        </w:pict>
      </w:r>
    </w:p>
    <w:sectPr w:rsidR="00BE213B" w:rsidSect="00487A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44A" w:rsidRDefault="0042144A" w:rsidP="008F0464">
      <w:r>
        <w:separator/>
      </w:r>
    </w:p>
  </w:endnote>
  <w:endnote w:type="continuationSeparator" w:id="0">
    <w:p w:rsidR="0042144A" w:rsidRDefault="0042144A" w:rsidP="008F0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7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464" w:rsidRDefault="008F046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464" w:rsidRDefault="008F046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464" w:rsidRDefault="008F04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44A" w:rsidRDefault="0042144A" w:rsidP="008F0464">
      <w:r>
        <w:separator/>
      </w:r>
    </w:p>
  </w:footnote>
  <w:footnote w:type="continuationSeparator" w:id="0">
    <w:p w:rsidR="0042144A" w:rsidRDefault="0042144A" w:rsidP="008F0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464" w:rsidRDefault="008F046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464" w:rsidRDefault="008F046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464" w:rsidRDefault="008F04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85F"/>
    <w:multiLevelType w:val="hybridMultilevel"/>
    <w:tmpl w:val="DB8C19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CC84C91"/>
    <w:multiLevelType w:val="hybridMultilevel"/>
    <w:tmpl w:val="16982E00"/>
    <w:lvl w:ilvl="0" w:tplc="782A77B8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537071"/>
    <w:multiLevelType w:val="hybridMultilevel"/>
    <w:tmpl w:val="7F5A2912"/>
    <w:lvl w:ilvl="0" w:tplc="55646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3C12E1"/>
    <w:multiLevelType w:val="hybridMultilevel"/>
    <w:tmpl w:val="DDFEDD98"/>
    <w:lvl w:ilvl="0" w:tplc="01E85F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CE499B"/>
    <w:multiLevelType w:val="hybridMultilevel"/>
    <w:tmpl w:val="465A64D6"/>
    <w:lvl w:ilvl="0" w:tplc="63FACC5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1E85F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FC1BAE"/>
    <w:multiLevelType w:val="hybridMultilevel"/>
    <w:tmpl w:val="F9B2C828"/>
    <w:lvl w:ilvl="0" w:tplc="01E85F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3B7AD5"/>
    <w:multiLevelType w:val="hybridMultilevel"/>
    <w:tmpl w:val="1258FA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09717A"/>
    <w:multiLevelType w:val="hybridMultilevel"/>
    <w:tmpl w:val="CC36E056"/>
    <w:lvl w:ilvl="0" w:tplc="B77801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FC12CBB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37344D2"/>
    <w:multiLevelType w:val="hybridMultilevel"/>
    <w:tmpl w:val="4594D6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AC0"/>
    <w:rsid w:val="00034049"/>
    <w:rsid w:val="00040C00"/>
    <w:rsid w:val="00050CF2"/>
    <w:rsid w:val="00060341"/>
    <w:rsid w:val="00092C4C"/>
    <w:rsid w:val="000F31D4"/>
    <w:rsid w:val="001178F8"/>
    <w:rsid w:val="001479EA"/>
    <w:rsid w:val="00175D0F"/>
    <w:rsid w:val="001872C6"/>
    <w:rsid w:val="001B0F00"/>
    <w:rsid w:val="001C4981"/>
    <w:rsid w:val="001D64C6"/>
    <w:rsid w:val="0020642B"/>
    <w:rsid w:val="00236091"/>
    <w:rsid w:val="00251130"/>
    <w:rsid w:val="00280802"/>
    <w:rsid w:val="00292E58"/>
    <w:rsid w:val="002A0B86"/>
    <w:rsid w:val="002B3435"/>
    <w:rsid w:val="002D33FF"/>
    <w:rsid w:val="00303AAF"/>
    <w:rsid w:val="00337CEC"/>
    <w:rsid w:val="00364406"/>
    <w:rsid w:val="003941DC"/>
    <w:rsid w:val="003A1806"/>
    <w:rsid w:val="0042144A"/>
    <w:rsid w:val="00430C1B"/>
    <w:rsid w:val="00431C46"/>
    <w:rsid w:val="00436A42"/>
    <w:rsid w:val="004438A3"/>
    <w:rsid w:val="00487AC0"/>
    <w:rsid w:val="004E2755"/>
    <w:rsid w:val="004E414B"/>
    <w:rsid w:val="00564123"/>
    <w:rsid w:val="00581D4E"/>
    <w:rsid w:val="005A1DC2"/>
    <w:rsid w:val="00601201"/>
    <w:rsid w:val="006178F7"/>
    <w:rsid w:val="00671B4A"/>
    <w:rsid w:val="00693293"/>
    <w:rsid w:val="006A2017"/>
    <w:rsid w:val="006A41A0"/>
    <w:rsid w:val="00713D33"/>
    <w:rsid w:val="00721F08"/>
    <w:rsid w:val="00755A66"/>
    <w:rsid w:val="00774B35"/>
    <w:rsid w:val="0078633F"/>
    <w:rsid w:val="007A0102"/>
    <w:rsid w:val="007D11C1"/>
    <w:rsid w:val="00843538"/>
    <w:rsid w:val="0087180B"/>
    <w:rsid w:val="00871B45"/>
    <w:rsid w:val="008809FB"/>
    <w:rsid w:val="00881D4F"/>
    <w:rsid w:val="008C55ED"/>
    <w:rsid w:val="008D58DA"/>
    <w:rsid w:val="008F0464"/>
    <w:rsid w:val="008F4180"/>
    <w:rsid w:val="00905EAE"/>
    <w:rsid w:val="00906ABD"/>
    <w:rsid w:val="00917368"/>
    <w:rsid w:val="00925878"/>
    <w:rsid w:val="009507D7"/>
    <w:rsid w:val="0095443D"/>
    <w:rsid w:val="00962D88"/>
    <w:rsid w:val="009B6768"/>
    <w:rsid w:val="009E43FF"/>
    <w:rsid w:val="009F374A"/>
    <w:rsid w:val="009F4510"/>
    <w:rsid w:val="00A053D3"/>
    <w:rsid w:val="00A11301"/>
    <w:rsid w:val="00A27BAB"/>
    <w:rsid w:val="00A516B2"/>
    <w:rsid w:val="00AE014B"/>
    <w:rsid w:val="00AE5AEE"/>
    <w:rsid w:val="00B01F09"/>
    <w:rsid w:val="00B12125"/>
    <w:rsid w:val="00B242D8"/>
    <w:rsid w:val="00B36965"/>
    <w:rsid w:val="00B51B4E"/>
    <w:rsid w:val="00B567C9"/>
    <w:rsid w:val="00B60777"/>
    <w:rsid w:val="00B81C7D"/>
    <w:rsid w:val="00BA0427"/>
    <w:rsid w:val="00BC1F0D"/>
    <w:rsid w:val="00BC2B30"/>
    <w:rsid w:val="00BD4C05"/>
    <w:rsid w:val="00BE213B"/>
    <w:rsid w:val="00BF5F9F"/>
    <w:rsid w:val="00C12EE0"/>
    <w:rsid w:val="00C24DFC"/>
    <w:rsid w:val="00C53208"/>
    <w:rsid w:val="00C65D4D"/>
    <w:rsid w:val="00C915B1"/>
    <w:rsid w:val="00CD5D49"/>
    <w:rsid w:val="00CD6C94"/>
    <w:rsid w:val="00D170C3"/>
    <w:rsid w:val="00D34994"/>
    <w:rsid w:val="00D672B3"/>
    <w:rsid w:val="00D81839"/>
    <w:rsid w:val="00DB7647"/>
    <w:rsid w:val="00E06B15"/>
    <w:rsid w:val="00E46162"/>
    <w:rsid w:val="00E564A1"/>
    <w:rsid w:val="00E64724"/>
    <w:rsid w:val="00E82025"/>
    <w:rsid w:val="00E92AB9"/>
    <w:rsid w:val="00EB25A7"/>
    <w:rsid w:val="00F107CE"/>
    <w:rsid w:val="00F32280"/>
    <w:rsid w:val="00F66EBD"/>
    <w:rsid w:val="00F9576B"/>
    <w:rsid w:val="00FA0D82"/>
    <w:rsid w:val="00FB45F8"/>
    <w:rsid w:val="00FB6BF0"/>
    <w:rsid w:val="00FE19D9"/>
    <w:rsid w:val="00FF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25"/>
    <w:pPr>
      <w:widowControl w:val="0"/>
      <w:spacing w:beforeLines="0"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125"/>
    <w:pPr>
      <w:widowControl w:val="0"/>
      <w:spacing w:beforeLines="0" w:line="240" w:lineRule="auto"/>
    </w:pPr>
    <w:rPr>
      <w:rFonts w:ascii="Calibri" w:eastAsia="新細明體" w:hAnsi="Calibri" w:cs="Times New Roman"/>
    </w:rPr>
  </w:style>
  <w:style w:type="paragraph" w:styleId="a4">
    <w:name w:val="List Paragraph"/>
    <w:basedOn w:val="a"/>
    <w:uiPriority w:val="34"/>
    <w:qFormat/>
    <w:rsid w:val="00B1212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8F0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F04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F0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F0464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C53208"/>
    <w:pPr>
      <w:spacing w:beforeLines="0" w:line="240" w:lineRule="auto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D64C6"/>
  </w:style>
  <w:style w:type="character" w:customStyle="1" w:styleId="mw-headline">
    <w:name w:val="mw-headline"/>
    <w:basedOn w:val="a0"/>
    <w:rsid w:val="00FB6BF0"/>
  </w:style>
  <w:style w:type="paragraph" w:styleId="aa">
    <w:name w:val="Balloon Text"/>
    <w:basedOn w:val="a"/>
    <w:link w:val="ab"/>
    <w:uiPriority w:val="99"/>
    <w:semiHidden/>
    <w:unhideWhenUsed/>
    <w:rsid w:val="00564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4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F95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4307">
      <w:bodyDiv w:val="1"/>
      <w:marLeft w:val="10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D7AE3-3B0A-4000-991B-25248970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458</Words>
  <Characters>2611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pat</cp:lastModifiedBy>
  <cp:revision>33</cp:revision>
  <dcterms:created xsi:type="dcterms:W3CDTF">2012-12-02T14:49:00Z</dcterms:created>
  <dcterms:modified xsi:type="dcterms:W3CDTF">2012-12-04T00:10:00Z</dcterms:modified>
</cp:coreProperties>
</file>